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91589084"/>
        <w:docPartObj>
          <w:docPartGallery w:val="Cover Pages"/>
          <w:docPartUnique/>
        </w:docPartObj>
      </w:sdtPr>
      <w:sdtEndPr>
        <w:rPr>
          <w:rFonts w:ascii="Tahoma" w:hAnsi="Tahoma" w:cs="Tahoma"/>
        </w:rPr>
      </w:sdtEndPr>
      <w:sdtContent>
        <w:p w14:paraId="21051257" w14:textId="77777777" w:rsidR="00A1609D" w:rsidRDefault="00A1609D">
          <w:pPr>
            <w:rPr>
              <w:ins w:id="0" w:author="Miss E Bagnall" w:date="2026-05-29T00:53:00Z" w16du:dateUtc="2026-05-28T23:53:00Z"/>
            </w:rPr>
          </w:pPr>
        </w:p>
        <w:p w14:paraId="21051258" w14:textId="77777777" w:rsidR="00A1609D" w:rsidRDefault="00A1609D">
          <w:pPr>
            <w:rPr>
              <w:ins w:id="1" w:author="Miss E Bagnall" w:date="2026-05-29T00:53:00Z" w16du:dateUtc="2026-05-28T23:53:00Z"/>
            </w:rPr>
          </w:pPr>
          <w:ins w:id="2" w:author="Miss E Bagnall" w:date="2026-05-29T00:53:00Z" w16du:dateUtc="2026-05-28T23:53:00Z">
            <w:r>
              <w:rPr>
                <w:noProof/>
                <w:lang w:eastAsia="en-GB"/>
              </w:rPr>
              <mc:AlternateContent>
                <mc:Choice Requires="wps">
                  <w:drawing>
                    <wp:anchor distT="0" distB="0" distL="114300" distR="114300" simplePos="0" relativeHeight="251658240" behindDoc="1" locked="0" layoutInCell="0" allowOverlap="1" wp14:anchorId="2105129B" wp14:editId="2105129C">
                      <wp:simplePos x="0" y="0"/>
                      <wp:positionH relativeFrom="page">
                        <wp:align>center</wp:align>
                      </wp:positionH>
                      <wp:positionV relativeFrom="page">
                        <wp:align>center</wp:align>
                      </wp:positionV>
                      <wp:extent cx="7772400" cy="10058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10512AA" w14:textId="77777777" w:rsidR="00A1609D" w:rsidRPr="00A1609D" w:rsidRDefault="00A1609D">
                                  <w:pPr>
                                    <w:rPr>
                                      <w:ins w:id="3" w:author="Miss E Bagnall" w:date="2026-05-29T00:53:00Z" w16du:dateUtc="2026-05-28T23:53:00Z"/>
                                      <w:rFonts w:asciiTheme="majorHAnsi" w:eastAsiaTheme="majorEastAsia" w:hAnsiTheme="majorHAnsi" w:cstheme="majorBidi"/>
                                      <w:b/>
                                      <w:bCs/>
                                      <w:color w:val="EEECE1" w:themeColor="background2"/>
                                      <w:spacing w:val="30"/>
                                      <w:sz w:val="96"/>
                                      <w:szCs w:val="96"/>
                                    </w:rPr>
                                  </w:pPr>
                                  <w:ins w:id="4" w:author="Miss E Bagnall" w:date="2026-05-29T00:53:00Z" w16du:dateUtc="2026-05-28T23:53:00Z">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ins>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2105129B" id="Rectangle 2" o:spid="_x0000_s1026" style="position:absolute;margin-left:0;margin-top:0;width:612pt;height:11in;z-index:-25165824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" o:allowincell="f" stroked="f">
                      <v:textbox>
                        <w:txbxContent>
                          <w:p w14:paraId="210512AA" w14:textId="77777777" w:rsidR="00A1609D" w:rsidRPr="00A1609D" w:rsidRDefault="00A1609D">
                            <w:pPr>
                              <w:rPr>
                                <w:ins w:id="5" w:author="Miss E Bagnall" w:date="2026-05-29T00:53:00Z" w16du:dateUtc="2026-05-28T23:53:00Z"/>
                                <w:rFonts w:asciiTheme="majorHAnsi" w:eastAsiaTheme="majorEastAsia" w:hAnsiTheme="majorHAnsi" w:cstheme="majorBidi"/>
                                <w:b/>
                                <w:bCs/>
                                <w:color w:val="EEECE1" w:themeColor="background2"/>
                                <w:spacing w:val="30"/>
                                <w:sz w:val="96"/>
                                <w:szCs w:val="96"/>
                              </w:rPr>
                            </w:pPr>
                            <w:ins w:id="6" w:author="Miss E Bagnall" w:date="2026-05-29T00:53:00Z" w16du:dateUtc="2026-05-28T23:53:00Z">
                              <w:r w:rsidRPr="00A1609D">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A1609D">
                                <w:rPr>
                                  <w:rFonts w:asciiTheme="majorHAnsi" w:eastAsiaTheme="majorEastAsia" w:hAnsiTheme="majorHAnsi" w:cstheme="majorBidi"/>
                                  <w:b/>
                                  <w:bCs/>
                                  <w:color w:val="EEECE1" w:themeColor="background2"/>
                                  <w:spacing w:val="30"/>
                                  <w:sz w:val="72"/>
                                  <w:szCs w:val="72"/>
                                  <w:u w:val="single"/>
                                </w:rPr>
                                <w:t>xcvbnmqwertyuiopasdfghjklzxcvbnmqw</w:t>
                              </w:r>
                              <w:r w:rsidRPr="00A1609D">
                                <w:rPr>
                                  <w:rFonts w:asciiTheme="majorHAnsi" w:eastAsiaTheme="majorEastAsia" w:hAnsiTheme="majorHAnsi" w:cstheme="majorBidi"/>
                                  <w:b/>
                                  <w:bCs/>
                                  <w:color w:val="EEECE1" w:themeColor="background2"/>
                                  <w:spacing w:val="30"/>
                                  <w:sz w:val="72"/>
                                  <w:szCs w:val="72"/>
                                </w:rPr>
                                <w:t>ertyuiopasdfghjklzxcvbnm</w:t>
                              </w:r>
                            </w:ins>
                          </w:p>
                        </w:txbxContent>
                      </v:textbox>
                      <w10:wrap anchorx="page" anchory="page"/>
                    </v:rect>
                  </w:pict>
                </mc:Fallback>
              </mc:AlternateContent>
            </w:r>
          </w:ins>
        </w:p>
        <w:p w14:paraId="0A5841F2" w14:textId="77777777" w:rsidR="00A1609D" w:rsidRDefault="00A1609D">
          <w:pPr>
            <w:rPr>
              <w:del w:id="5" w:author="Miss E Bagnall" w:date="2026-05-29T00:53:00Z" w16du:dateUtc="2026-05-28T23:53:00Z"/>
            </w:rPr>
          </w:pPr>
        </w:p>
        <w:p w14:paraId="76E6A865" w14:textId="77777777" w:rsidR="00A1609D" w:rsidRDefault="00A1609D">
          <w:pPr>
            <w:rPr>
              <w:del w:id="6" w:author="Miss E Bagnall" w:date="2026-05-29T00:53:00Z" w16du:dateUtc="2026-05-28T23:53:00Z"/>
            </w:rPr>
          </w:pPr>
          <w:del w:id="7" w:author="Miss E Bagnall" w:date="2026-05-29T00:53:00Z" w16du:dateUtc="2026-05-28T23:53:00Z">
            <w:r>
              <w:rPr>
                <w:noProof/>
                <w:lang w:eastAsia="en-GB"/>
              </w:rPr>
              <mc:AlternateContent>
                <mc:Choice Requires="wps">
                  <w:drawing>
                    <wp:anchor distT="0" distB="0" distL="114300" distR="114300" simplePos="0" relativeHeight="251660288" behindDoc="1" locked="0" layoutInCell="0" allowOverlap="1" wp14:anchorId="2105129B" wp14:editId="2105129C">
                      <wp:simplePos x="0" y="0"/>
                      <wp:positionH relativeFrom="page">
                        <wp:align>center</wp:align>
                      </wp:positionH>
                      <wp:positionV relativeFrom="page">
                        <wp:align>center</wp:align>
                      </wp:positionV>
                      <wp:extent cx="7772400" cy="10058400"/>
                      <wp:effectExtent l="0" t="0" r="0" b="0"/>
                      <wp:wrapNone/>
                      <wp:docPr id="10438370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E7CF1E2" w14:textId="77777777" w:rsidR="00A1609D" w:rsidRPr="00A1609D" w:rsidRDefault="00A1609D">
                                  <w:pPr>
                                    <w:rPr>
                                      <w:del w:id="8" w:author="Miss E Bagnall" w:date="2026-05-29T00:53:00Z" w16du:dateUtc="2026-05-28T23:53:00Z"/>
                                      <w:rFonts w:asciiTheme="majorHAnsi" w:eastAsiaTheme="majorEastAsia" w:hAnsiTheme="majorHAnsi" w:cstheme="majorBidi"/>
                                      <w:b/>
                                      <w:bCs/>
                                      <w:color w:val="EEECE1" w:themeColor="background2"/>
                                      <w:spacing w:val="30"/>
                                      <w:sz w:val="96"/>
                                      <w:szCs w:val="96"/>
                                    </w:rPr>
                                  </w:pPr>
                                  <w:del w:id="9" w:author="Miss E Bagnall" w:date="2026-05-29T00:53:00Z" w16du:dateUtc="2026-05-28T23:53:00Z">
                                    <w:r w:rsidRPr="00A1609D">
                                      <w:rPr>
                                        <w:rFonts w:asciiTheme="majorHAnsi" w:eastAsiaTheme="majorEastAsia" w:hAnsiTheme="majorHAnsi" w:cstheme="majorBidi"/>
                                        <w:b/>
                                        <w:bCs/>
                                        <w:color w:val="EEECE1" w:themeColor="background2"/>
                                        <w:spacing w:val="30"/>
                                        <w:sz w:val="72"/>
                                        <w:szCs w:val="72"/>
                                      </w:rPr>
                                      <w:delTex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delText>
                                    </w:r>
                                    <w:r w:rsidRPr="00A1609D">
                                      <w:rPr>
                                        <w:rFonts w:asciiTheme="majorHAnsi" w:eastAsiaTheme="majorEastAsia" w:hAnsiTheme="majorHAnsi" w:cstheme="majorBidi"/>
                                        <w:b/>
                                        <w:bCs/>
                                        <w:color w:val="EEECE1" w:themeColor="background2"/>
                                        <w:spacing w:val="30"/>
                                        <w:sz w:val="72"/>
                                        <w:szCs w:val="72"/>
                                        <w:u w:val="single"/>
                                      </w:rPr>
                                      <w:delText>xcvbnmqwertyuiopasdfghjklzxcvbnmqw</w:delText>
                                    </w:r>
                                    <w:r w:rsidRPr="00A1609D">
                                      <w:rPr>
                                        <w:rFonts w:asciiTheme="majorHAnsi" w:eastAsiaTheme="majorEastAsia" w:hAnsiTheme="majorHAnsi" w:cstheme="majorBidi"/>
                                        <w:b/>
                                        <w:bCs/>
                                        <w:color w:val="EEECE1" w:themeColor="background2"/>
                                        <w:spacing w:val="30"/>
                                        <w:sz w:val="72"/>
                                        <w:szCs w:val="72"/>
                                      </w:rPr>
                                      <w:delText>ertyuiopasdfghjklzxcvbnm</w:delText>
                                    </w:r>
                                  </w:del>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2105129B" id="_x0000_s1027" style="position:absolute;margin-left:0;margin-top:0;width:612pt;height:11in;z-index:-251656192;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" o:allowincell="f" stroked="f">
                      <v:textbox>
                        <w:txbxContent>
                          <w:p w14:paraId="2E7CF1E2" w14:textId="77777777" w:rsidR="00A1609D" w:rsidRPr="00A1609D" w:rsidRDefault="00A1609D">
                            <w:pPr>
                              <w:rPr>
                                <w:del w:id="10" w:author="Miss E Bagnall" w:date="2026-05-29T00:53:00Z" w16du:dateUtc="2026-05-28T23:53:00Z"/>
                                <w:rFonts w:asciiTheme="majorHAnsi" w:eastAsiaTheme="majorEastAsia" w:hAnsiTheme="majorHAnsi" w:cstheme="majorBidi"/>
                                <w:b/>
                                <w:bCs/>
                                <w:color w:val="EEECE1" w:themeColor="background2"/>
                                <w:spacing w:val="30"/>
                                <w:sz w:val="96"/>
                                <w:szCs w:val="96"/>
                              </w:rPr>
                            </w:pPr>
                            <w:del w:id="11" w:author="Miss E Bagnall" w:date="2026-05-29T00:53:00Z" w16du:dateUtc="2026-05-28T23:53:00Z">
                              <w:r w:rsidRPr="00A1609D">
                                <w:rPr>
                                  <w:rFonts w:asciiTheme="majorHAnsi" w:eastAsiaTheme="majorEastAsia" w:hAnsiTheme="majorHAnsi" w:cstheme="majorBidi"/>
                                  <w:b/>
                                  <w:bCs/>
                                  <w:color w:val="EEECE1" w:themeColor="background2"/>
                                  <w:spacing w:val="30"/>
                                  <w:sz w:val="72"/>
                                  <w:szCs w:val="72"/>
                                </w:rPr>
                                <w:delTex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delText>
                              </w:r>
                              <w:r w:rsidRPr="00A1609D">
                                <w:rPr>
                                  <w:rFonts w:asciiTheme="majorHAnsi" w:eastAsiaTheme="majorEastAsia" w:hAnsiTheme="majorHAnsi" w:cstheme="majorBidi"/>
                                  <w:b/>
                                  <w:bCs/>
                                  <w:color w:val="EEECE1" w:themeColor="background2"/>
                                  <w:spacing w:val="30"/>
                                  <w:sz w:val="72"/>
                                  <w:szCs w:val="72"/>
                                  <w:u w:val="single"/>
                                </w:rPr>
                                <w:delText>xcvbnmqwertyuiopasdfghjklzxcvbnmqw</w:delText>
                              </w:r>
                              <w:r w:rsidRPr="00A1609D">
                                <w:rPr>
                                  <w:rFonts w:asciiTheme="majorHAnsi" w:eastAsiaTheme="majorEastAsia" w:hAnsiTheme="majorHAnsi" w:cstheme="majorBidi"/>
                                  <w:b/>
                                  <w:bCs/>
                                  <w:color w:val="EEECE1" w:themeColor="background2"/>
                                  <w:spacing w:val="30"/>
                                  <w:sz w:val="72"/>
                                  <w:szCs w:val="72"/>
                                </w:rPr>
                                <w:delText>ertyuiopasdfghjklzxcvbnm</w:delText>
                              </w:r>
                            </w:del>
                          </w:p>
                        </w:txbxContent>
                      </v:textbox>
                      <w10:wrap anchorx="page" anchory="page"/>
                    </v:rect>
                  </w:pict>
                </mc:Fallback>
              </mc:AlternateContent>
            </w:r>
          </w:del>
        </w:p>
        <w:p w14:paraId="21051259" w14:textId="77777777" w:rsidR="00A1609D" w:rsidRDefault="00A1609D"/>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74"/>
          </w:tblGrid>
          <w:tr w:rsidR="00A1609D" w14:paraId="21051266" w14:textId="77777777" w:rsidTr="00A1609D">
            <w:trPr>
              <w:trHeight w:val="6993"/>
              <w:jc w:val="center"/>
            </w:trPr>
            <w:tc>
              <w:tcPr>
                <w:tcW w:w="3000" w:type="pct"/>
                <w:shd w:val="clear" w:color="auto" w:fill="FFFFFF" w:themeFill="background1"/>
                <w:vAlign w:val="center"/>
              </w:tcPr>
              <w:sdt>
                <w:sdtPr>
                  <w:rPr>
                    <w:rFonts w:asciiTheme="majorHAnsi" w:eastAsiaTheme="majorEastAsia" w:hAnsiTheme="majorHAnsi" w:cstheme="majorBidi"/>
                    <w:b/>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2105125A" w14:textId="77777777" w:rsidR="00A1609D" w:rsidRPr="00A1609D" w:rsidRDefault="003F7930">
                    <w:pPr>
                      <w:pStyle w:val="NoSpacing"/>
                      <w:jc w:val="center"/>
                      <w:rPr>
                        <w:rFonts w:asciiTheme="majorHAnsi" w:eastAsiaTheme="majorEastAsia" w:hAnsiTheme="majorHAnsi" w:cstheme="majorBidi"/>
                        <w:b/>
                        <w:sz w:val="40"/>
                        <w:szCs w:val="40"/>
                        <w:u w:val="single"/>
                      </w:rPr>
                    </w:pPr>
                    <w:r>
                      <w:rPr>
                        <w:rFonts w:asciiTheme="majorHAnsi" w:eastAsiaTheme="majorEastAsia" w:hAnsiTheme="majorHAnsi" w:cstheme="majorBidi"/>
                        <w:b/>
                        <w:sz w:val="40"/>
                        <w:szCs w:val="40"/>
                        <w:u w:val="single"/>
                      </w:rPr>
                      <w:t>Clarendon Cottage     Preparatory School</w:t>
                    </w:r>
                  </w:p>
                </w:sdtContent>
              </w:sdt>
              <w:p w14:paraId="2105125B" w14:textId="77777777" w:rsidR="00A1609D" w:rsidRDefault="00A1609D">
                <w:pPr>
                  <w:pStyle w:val="NoSpacing"/>
                  <w:jc w:val="center"/>
                </w:pPr>
              </w:p>
              <w:p w14:paraId="09D70F79" w14:textId="788053CA" w:rsidR="00A1609D" w:rsidRPr="00A1609D" w:rsidRDefault="009D0C33">
                <w:pPr>
                  <w:pStyle w:val="NoSpacing"/>
                  <w:jc w:val="center"/>
                  <w:rPr>
                    <w:rFonts w:asciiTheme="majorHAnsi" w:eastAsiaTheme="majorEastAsia" w:hAnsiTheme="majorHAnsi" w:cstheme="majorBidi"/>
                    <w:sz w:val="32"/>
                    <w:szCs w:val="32"/>
                    <w:u w:val="single"/>
                  </w:rPr>
                </w:pPr>
                <w:sdt>
                  <w:sdtPr>
                    <w:rPr>
                      <w:rFonts w:asciiTheme="majorHAnsi" w:eastAsiaTheme="majorEastAsia" w:hAnsiTheme="majorHAnsi" w:cstheme="majorBidi"/>
                      <w:sz w:val="32"/>
                      <w:szCs w:val="32"/>
                      <w:u w:val="single"/>
                    </w:rPr>
                    <w:alias w:val="Subtitle"/>
                    <w:id w:val="-1697616130"/>
                    <w:dataBinding w:prefixMappings="xmlns:ns0='http://schemas.openxmlformats.org/package/2006/metadata/core-properties' xmlns:ns1='http://purl.org/dc/elements/1.1/'" w:xpath="/ns0:coreProperties[1]/ns1:subject[1]" w:storeItemID="{6C3C8BC8-F283-45AE-878A-BAB7291924A1}"/>
                    <w:text/>
                  </w:sdtPr>
                  <w:sdtEndPr/>
                  <w:sdtContent>
                    <w:r w:rsidR="00325687">
                      <w:rPr>
                        <w:rFonts w:asciiTheme="majorHAnsi" w:eastAsiaTheme="majorEastAsia" w:hAnsiTheme="majorHAnsi" w:cstheme="majorBidi"/>
                        <w:sz w:val="32"/>
                        <w:szCs w:val="32"/>
                        <w:u w:val="single"/>
                      </w:rPr>
                      <w:t>Restraint and Physical Contact Policy</w:t>
                    </w:r>
                  </w:sdtContent>
                </w:sdt>
              </w:p>
              <w:p w14:paraId="2105125D" w14:textId="77777777" w:rsidR="00A1609D" w:rsidRDefault="00A1609D">
                <w:pPr>
                  <w:pStyle w:val="NoSpacing"/>
                  <w:jc w:val="center"/>
                </w:pPr>
              </w:p>
              <w:p w14:paraId="2105125E" w14:textId="77777777" w:rsidR="00A1609D" w:rsidRDefault="00A1609D" w:rsidP="00A1609D">
                <w:pPr>
                  <w:pStyle w:val="NoSpacing"/>
                </w:pPr>
              </w:p>
              <w:p w14:paraId="2105125F" w14:textId="77777777" w:rsidR="00A1609D" w:rsidRDefault="00A1609D">
                <w:pPr>
                  <w:pStyle w:val="NoSpacing"/>
                  <w:jc w:val="center"/>
                </w:pPr>
                <w:r>
                  <w:rPr>
                    <w:noProof/>
                    <w:lang w:val="en-GB" w:eastAsia="en-GB"/>
                  </w:rPr>
                  <w:drawing>
                    <wp:inline distT="0" distB="0" distL="0" distR="0" wp14:anchorId="2105129D" wp14:editId="2105129E">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2">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21051260" w14:textId="77777777" w:rsidR="00A1609D" w:rsidRDefault="00A1609D">
                <w:pPr>
                  <w:pStyle w:val="NoSpacing"/>
                  <w:jc w:val="center"/>
                </w:pPr>
              </w:p>
              <w:p w14:paraId="21051261" w14:textId="77777777" w:rsidR="00A1609D" w:rsidRDefault="00A1609D">
                <w:pPr>
                  <w:pStyle w:val="NoSpacing"/>
                  <w:jc w:val="center"/>
                </w:pPr>
              </w:p>
              <w:p w14:paraId="21051262" w14:textId="77777777" w:rsidR="00A1609D" w:rsidRDefault="00747432">
                <w:pPr>
                  <w:pStyle w:val="NoSpacing"/>
                  <w:jc w:val="center"/>
                  <w:rPr>
                    <w:del w:id="12" w:author="Miss E Bagnall" w:date="2026-05-29T00:53:00Z" w16du:dateUtc="2026-05-28T23:53:00Z"/>
                  </w:rPr>
                </w:pPr>
                <w:del w:id="13" w:author="Miss E Bagnall" w:date="2026-05-29T00:53:00Z" w16du:dateUtc="2026-05-28T23:53:00Z">
                  <w:r>
                    <w:delText xml:space="preserve">Created by: </w:delText>
                  </w:r>
                  <w:r w:rsidR="00A37757">
                    <w:delText>E</w:delText>
                  </w:r>
                  <w:r w:rsidR="0054252D">
                    <w:delText xml:space="preserve"> Howard (</w:delText>
                  </w:r>
                  <w:r w:rsidR="00A37757">
                    <w:delText>October 2015</w:delText>
                  </w:r>
                  <w:r w:rsidR="0054252D">
                    <w:delText>)</w:delText>
                  </w:r>
                </w:del>
              </w:p>
              <w:p w14:paraId="21051263" w14:textId="02DB2319" w:rsidR="002D5F4F" w:rsidRDefault="002D5F4F">
                <w:pPr>
                  <w:pStyle w:val="NoSpacing"/>
                  <w:jc w:val="center"/>
                </w:pPr>
                <w:r>
                  <w:t>Reviewed by:</w:t>
                </w:r>
                <w:r w:rsidR="00A21B3D">
                  <w:t xml:space="preserve"> </w:t>
                </w:r>
                <w:r w:rsidR="00C15706">
                  <w:t>E Bagnall October 202</w:t>
                </w:r>
                <w:r w:rsidR="005F0185">
                  <w:t>5</w:t>
                </w:r>
              </w:p>
              <w:p w14:paraId="21051264" w14:textId="037783D0" w:rsidR="00A620A4" w:rsidRDefault="0054252D" w:rsidP="00A620A4">
                <w:pPr>
                  <w:pStyle w:val="NoSpacing"/>
                  <w:jc w:val="center"/>
                </w:pPr>
                <w:r>
                  <w:t>To be r</w:t>
                </w:r>
                <w:r w:rsidR="009D1C34">
                  <w:t>eviewed:</w:t>
                </w:r>
                <w:r w:rsidR="00747432">
                  <w:t xml:space="preserve"> </w:t>
                </w:r>
                <w:r w:rsidR="00C15706">
                  <w:t>October 202</w:t>
                </w:r>
                <w:r w:rsidR="005F0185">
                  <w:t>6</w:t>
                </w:r>
              </w:p>
              <w:p w14:paraId="21051265" w14:textId="77777777" w:rsidR="00A1609D" w:rsidRDefault="00A1609D">
                <w:pPr>
                  <w:pStyle w:val="NoSpacing"/>
                  <w:jc w:val="center"/>
                </w:pPr>
              </w:p>
            </w:tc>
          </w:tr>
        </w:tbl>
        <w:p w14:paraId="21051267" w14:textId="77777777" w:rsidR="00A1609D" w:rsidRDefault="00A1609D"/>
        <w:p w14:paraId="21051268" w14:textId="77777777" w:rsidR="00747432" w:rsidRDefault="00A1609D" w:rsidP="00747432">
          <w:pPr>
            <w:rPr>
              <w:rFonts w:ascii="Tahoma" w:hAnsi="Tahoma" w:cs="Tahoma"/>
            </w:rPr>
          </w:pPr>
          <w:r>
            <w:rPr>
              <w:rFonts w:ascii="Tahoma" w:hAnsi="Tahoma" w:cs="Tahoma"/>
            </w:rPr>
            <w:br w:type="page"/>
          </w:r>
        </w:p>
      </w:sdtContent>
    </w:sdt>
    <w:p w14:paraId="21051269" w14:textId="77777777" w:rsidR="00F276B1" w:rsidRPr="00BC68D7" w:rsidRDefault="00F276B1" w:rsidP="00F276B1">
      <w:pPr>
        <w:pStyle w:val="ListParagraph"/>
        <w:ind w:left="360"/>
        <w:rPr>
          <w:rFonts w:asciiTheme="minorHAnsi" w:hAnsiTheme="minorHAnsi"/>
          <w:b/>
          <w:bCs/>
        </w:rPr>
      </w:pPr>
    </w:p>
    <w:p w14:paraId="1A795446" w14:textId="77777777" w:rsidR="00F276B1" w:rsidRPr="00325687" w:rsidRDefault="00F276B1" w:rsidP="00F276B1">
      <w:pPr>
        <w:pStyle w:val="PlainText"/>
        <w:tabs>
          <w:tab w:val="left" w:pos="720"/>
        </w:tabs>
        <w:ind w:left="360"/>
        <w:rPr>
          <w:del w:id="14" w:author="Miss E Bagnall" w:date="2026-05-29T00:53:00Z" w16du:dateUtc="2026-05-28T23:53:00Z"/>
          <w:rFonts w:asciiTheme="minorHAnsi" w:eastAsia="MS Mincho" w:hAnsiTheme="minorHAnsi"/>
          <w:b/>
          <w:sz w:val="36"/>
          <w:szCs w:val="36"/>
        </w:rPr>
      </w:pPr>
    </w:p>
    <w:p w14:paraId="3BA2C790" w14:textId="77777777" w:rsidR="00F276B1" w:rsidRPr="00325687" w:rsidRDefault="00F276B1" w:rsidP="00F276B1">
      <w:pPr>
        <w:pStyle w:val="PlainText"/>
        <w:tabs>
          <w:tab w:val="left" w:pos="720"/>
        </w:tabs>
        <w:ind w:left="360"/>
        <w:rPr>
          <w:del w:id="15" w:author="Miss E Bagnall" w:date="2026-05-29T00:53:00Z" w16du:dateUtc="2026-05-28T23:53:00Z"/>
          <w:rFonts w:asciiTheme="minorHAnsi" w:eastAsia="MS Mincho" w:hAnsiTheme="minorHAnsi"/>
          <w:b/>
          <w:sz w:val="36"/>
          <w:szCs w:val="36"/>
        </w:rPr>
      </w:pPr>
    </w:p>
    <w:p w14:paraId="2105126A" w14:textId="7BA8A205" w:rsidR="00F276B1" w:rsidRPr="00325687" w:rsidRDefault="00363506" w:rsidP="00325687">
      <w:pPr>
        <w:pStyle w:val="PlainText"/>
        <w:tabs>
          <w:tab w:val="left" w:pos="720"/>
        </w:tabs>
        <w:ind w:left="360"/>
        <w:jc w:val="center"/>
        <w:rPr>
          <w:ins w:id="16" w:author="Miss E Bagnall" w:date="2026-05-29T00:53:00Z" w16du:dateUtc="2026-05-28T23:53:00Z"/>
          <w:rFonts w:asciiTheme="minorHAnsi" w:eastAsia="MS Mincho" w:hAnsiTheme="minorHAnsi" w:cstheme="minorHAnsi"/>
          <w:b/>
          <w:sz w:val="36"/>
          <w:szCs w:val="36"/>
        </w:rPr>
      </w:pPr>
      <w:r w:rsidRPr="00325687">
        <w:rPr>
          <w:rFonts w:asciiTheme="minorHAnsi" w:eastAsia="MS Mincho" w:hAnsiTheme="minorHAnsi" w:cstheme="minorHAnsi"/>
          <w:b/>
          <w:sz w:val="36"/>
          <w:szCs w:val="36"/>
          <w:u w:val="single"/>
        </w:rPr>
        <w:t xml:space="preserve">RESTRAINT AND </w:t>
      </w:r>
      <w:r w:rsidR="00F276B1" w:rsidRPr="00325687">
        <w:rPr>
          <w:rFonts w:asciiTheme="minorHAnsi" w:eastAsia="MS Mincho" w:hAnsiTheme="minorHAnsi" w:cstheme="minorHAnsi"/>
          <w:b/>
          <w:sz w:val="36"/>
          <w:szCs w:val="36"/>
          <w:u w:val="single"/>
        </w:rPr>
        <w:t>PHYSICAL CONTACT</w:t>
      </w:r>
      <w:r w:rsidR="00E655E5" w:rsidRPr="00325687">
        <w:rPr>
          <w:rFonts w:asciiTheme="minorHAnsi" w:eastAsia="MS Mincho" w:hAnsiTheme="minorHAnsi" w:cstheme="minorHAnsi"/>
          <w:b/>
          <w:sz w:val="36"/>
          <w:szCs w:val="36"/>
          <w:u w:val="single"/>
        </w:rPr>
        <w:t xml:space="preserve"> </w:t>
      </w:r>
      <w:r w:rsidRPr="00325687">
        <w:rPr>
          <w:rFonts w:asciiTheme="minorHAnsi" w:eastAsia="MS Mincho" w:hAnsiTheme="minorHAnsi" w:cstheme="minorHAnsi"/>
          <w:b/>
          <w:sz w:val="36"/>
          <w:szCs w:val="36"/>
          <w:u w:val="single"/>
        </w:rPr>
        <w:t>POLICY</w:t>
      </w:r>
    </w:p>
    <w:p w14:paraId="722C69BB" w14:textId="77777777" w:rsidR="002B6B01" w:rsidRPr="00325687" w:rsidRDefault="002B6B01" w:rsidP="003F7930">
      <w:pPr>
        <w:pStyle w:val="PlainText"/>
        <w:tabs>
          <w:tab w:val="left" w:pos="720"/>
        </w:tabs>
        <w:jc w:val="center"/>
        <w:rPr>
          <w:rFonts w:asciiTheme="minorHAnsi" w:hAnsiTheme="minorHAnsi" w:cstheme="minorHAnsi"/>
          <w:b/>
          <w:sz w:val="24"/>
          <w:szCs w:val="24"/>
          <w:u w:val="single"/>
        </w:rPr>
      </w:pPr>
    </w:p>
    <w:p w14:paraId="03078779" w14:textId="77777777" w:rsidR="00677D76" w:rsidRPr="00325687" w:rsidRDefault="00677D76" w:rsidP="003F7930">
      <w:pPr>
        <w:pStyle w:val="PlainText"/>
        <w:tabs>
          <w:tab w:val="left" w:pos="720"/>
        </w:tabs>
        <w:jc w:val="center"/>
        <w:rPr>
          <w:rFonts w:asciiTheme="minorHAnsi" w:hAnsiTheme="minorHAnsi" w:cstheme="minorHAnsi"/>
          <w:b/>
          <w:sz w:val="24"/>
          <w:szCs w:val="24"/>
          <w:u w:val="single"/>
        </w:rPr>
      </w:pPr>
    </w:p>
    <w:p w14:paraId="52E4CFF3" w14:textId="643ED3C8" w:rsidR="00677D76" w:rsidRPr="00325687" w:rsidRDefault="00677D76" w:rsidP="00677D76">
      <w:pPr>
        <w:pStyle w:val="BodyText"/>
        <w:jc w:val="center"/>
        <w:rPr>
          <w:ins w:id="17" w:author="Miss E Bagnall" w:date="2026-05-29T00:53:00Z" w16du:dateUtc="2026-05-28T23:53:00Z"/>
          <w:rFonts w:asciiTheme="minorHAnsi" w:hAnsiTheme="minorHAnsi" w:cstheme="minorHAnsi"/>
          <w:b/>
        </w:rPr>
      </w:pPr>
      <w:r w:rsidRPr="00325687">
        <w:rPr>
          <w:rFonts w:asciiTheme="minorHAnsi" w:hAnsiTheme="minorHAnsi" w:cstheme="minorHAnsi"/>
          <w:b/>
        </w:rPr>
        <w:t xml:space="preserve">This policy applies to </w:t>
      </w:r>
      <w:r w:rsidR="00325687" w:rsidRPr="00325687">
        <w:rPr>
          <w:rFonts w:asciiTheme="minorHAnsi" w:hAnsiTheme="minorHAnsi" w:cstheme="minorHAnsi"/>
          <w:b/>
        </w:rPr>
        <w:t xml:space="preserve">the </w:t>
      </w:r>
      <w:ins w:id="18" w:author="Miss E Bagnall" w:date="2026-05-29T00:53:00Z" w16du:dateUtc="2026-05-28T23:53:00Z">
        <w:r w:rsidRPr="00325687">
          <w:rPr>
            <w:rFonts w:asciiTheme="minorHAnsi" w:hAnsiTheme="minorHAnsi" w:cstheme="minorHAnsi"/>
            <w:b/>
          </w:rPr>
          <w:t>whole school</w:t>
        </w:r>
      </w:ins>
      <w:r w:rsidRPr="00325687">
        <w:rPr>
          <w:rFonts w:asciiTheme="minorHAnsi" w:hAnsiTheme="minorHAnsi" w:cstheme="minorHAnsi"/>
          <w:b/>
        </w:rPr>
        <w:t>, including</w:t>
      </w:r>
      <w:r w:rsidR="00325687" w:rsidRPr="00325687">
        <w:rPr>
          <w:rFonts w:asciiTheme="minorHAnsi" w:hAnsiTheme="minorHAnsi" w:cstheme="minorHAnsi"/>
          <w:b/>
        </w:rPr>
        <w:t xml:space="preserve"> the </w:t>
      </w:r>
      <w:ins w:id="19" w:author="Miss E Bagnall" w:date="2026-05-29T00:53:00Z" w16du:dateUtc="2026-05-28T23:53:00Z">
        <w:r w:rsidRPr="00325687">
          <w:rPr>
            <w:rFonts w:asciiTheme="minorHAnsi" w:hAnsiTheme="minorHAnsi" w:cstheme="minorHAnsi"/>
            <w:b/>
          </w:rPr>
          <w:t>EYFS.</w:t>
        </w:r>
      </w:ins>
    </w:p>
    <w:p w14:paraId="2105126B" w14:textId="77777777" w:rsidR="00F276B1" w:rsidRPr="00325687" w:rsidRDefault="00F276B1" w:rsidP="002B6B01">
      <w:pPr>
        <w:pStyle w:val="PlainText"/>
        <w:tabs>
          <w:tab w:val="left" w:pos="720"/>
        </w:tabs>
        <w:ind w:left="360"/>
        <w:jc w:val="center"/>
        <w:rPr>
          <w:ins w:id="20" w:author="Miss E Bagnall" w:date="2026-05-29T00:53:00Z" w16du:dateUtc="2026-05-28T23:53:00Z"/>
          <w:rFonts w:asciiTheme="minorHAnsi" w:eastAsia="MS Mincho" w:hAnsiTheme="minorHAnsi" w:cstheme="minorHAnsi"/>
          <w:b/>
          <w:sz w:val="24"/>
          <w:szCs w:val="24"/>
        </w:rPr>
      </w:pPr>
    </w:p>
    <w:p w14:paraId="6AFB2D91" w14:textId="637D517B" w:rsidR="002B6B01" w:rsidRPr="00325687" w:rsidRDefault="002B6B01" w:rsidP="002B6B01">
      <w:pPr>
        <w:rPr>
          <w:rFonts w:asciiTheme="minorHAnsi" w:hAnsiTheme="minorHAnsi" w:cstheme="minorHAnsi"/>
          <w:b/>
        </w:rPr>
      </w:pPr>
    </w:p>
    <w:p w14:paraId="2105126F" w14:textId="77777777" w:rsidR="00F276B1" w:rsidRPr="00325687" w:rsidRDefault="00F276B1" w:rsidP="00F276B1">
      <w:pPr>
        <w:pStyle w:val="PlainText"/>
        <w:jc w:val="both"/>
        <w:rPr>
          <w:del w:id="21" w:author="Miss E Bagnall" w:date="2026-05-29T00:53:00Z" w16du:dateUtc="2026-05-28T23:53:00Z"/>
          <w:rFonts w:asciiTheme="minorHAnsi" w:eastAsia="MS Mincho" w:hAnsiTheme="minorHAnsi" w:cstheme="minorHAnsi"/>
          <w:sz w:val="24"/>
          <w:szCs w:val="24"/>
        </w:rPr>
      </w:pPr>
    </w:p>
    <w:p w14:paraId="4A4E1060" w14:textId="7DCE95C8" w:rsidR="00377D1F" w:rsidRPr="00325687" w:rsidRDefault="00377D1F" w:rsidP="00F276B1">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This Policy draws on ‘Use of reasonable force; Advice for heads, staff and governing bodies’ published by the DfE in July 2013 </w:t>
      </w:r>
      <w:r w:rsidR="00385EC8" w:rsidRPr="00325687">
        <w:rPr>
          <w:rFonts w:asciiTheme="minorHAnsi" w:eastAsia="MS Mincho" w:hAnsiTheme="minorHAnsi" w:cstheme="minorHAnsi"/>
          <w:sz w:val="24"/>
          <w:szCs w:val="24"/>
        </w:rPr>
        <w:t>and page 45 and 46 of KCSIE 2025 and the Employment Manual. S</w:t>
      </w:r>
      <w:r w:rsidR="00730B4D" w:rsidRPr="00325687">
        <w:rPr>
          <w:rFonts w:asciiTheme="minorHAnsi" w:eastAsia="MS Mincho" w:hAnsiTheme="minorHAnsi" w:cstheme="minorHAnsi"/>
          <w:sz w:val="24"/>
          <w:szCs w:val="24"/>
        </w:rPr>
        <w:t>taff at Clarendon Cottage Prep School recognise the use of reasonable force is one of the last</w:t>
      </w:r>
      <w:r w:rsidR="001A5E4E" w:rsidRPr="00325687">
        <w:rPr>
          <w:rFonts w:asciiTheme="minorHAnsi" w:eastAsia="MS Mincho" w:hAnsiTheme="minorHAnsi" w:cstheme="minorHAnsi"/>
          <w:sz w:val="24"/>
          <w:szCs w:val="24"/>
        </w:rPr>
        <w:t xml:space="preserve"> in a range of strategies available to secure pupil safety/well-being </w:t>
      </w:r>
      <w:proofErr w:type="gramStart"/>
      <w:r w:rsidR="001A5E4E" w:rsidRPr="00325687">
        <w:rPr>
          <w:rFonts w:asciiTheme="minorHAnsi" w:eastAsia="MS Mincho" w:hAnsiTheme="minorHAnsi" w:cstheme="minorHAnsi"/>
          <w:sz w:val="24"/>
          <w:szCs w:val="24"/>
        </w:rPr>
        <w:t>and also</w:t>
      </w:r>
      <w:proofErr w:type="gramEnd"/>
      <w:r w:rsidR="001A5E4E" w:rsidRPr="00325687">
        <w:rPr>
          <w:rFonts w:asciiTheme="minorHAnsi" w:eastAsia="MS Mincho" w:hAnsiTheme="minorHAnsi" w:cstheme="minorHAnsi"/>
          <w:sz w:val="24"/>
          <w:szCs w:val="24"/>
        </w:rPr>
        <w:t xml:space="preserve"> to maintain good order and discipline. The policy on restraint should be read in conjunction with our Behaviour and Safeguarding policies. </w:t>
      </w:r>
    </w:p>
    <w:p w14:paraId="5353124F" w14:textId="77777777" w:rsidR="00363506" w:rsidRPr="00325687" w:rsidRDefault="00363506" w:rsidP="00F276B1">
      <w:pPr>
        <w:pStyle w:val="PlainText"/>
        <w:jc w:val="both"/>
        <w:rPr>
          <w:del w:id="22" w:author="Miss E Bagnall" w:date="2026-05-29T00:53:00Z" w16du:dateUtc="2026-05-28T23:53:00Z"/>
          <w:rFonts w:asciiTheme="minorHAnsi" w:eastAsia="MS Mincho" w:hAnsiTheme="minorHAnsi" w:cstheme="minorHAnsi"/>
          <w:sz w:val="24"/>
          <w:szCs w:val="24"/>
        </w:rPr>
      </w:pPr>
    </w:p>
    <w:p w14:paraId="4F6E4741" w14:textId="6308661A" w:rsidR="00363506" w:rsidRPr="00325687" w:rsidRDefault="00363506" w:rsidP="00F276B1">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u w:val="single"/>
        </w:rPr>
        <w:t>Specific aims of the restraint policy</w:t>
      </w:r>
    </w:p>
    <w:p w14:paraId="7CC63A0E" w14:textId="77777777" w:rsidR="00363506" w:rsidRPr="00325687" w:rsidRDefault="00363506" w:rsidP="00F276B1">
      <w:pPr>
        <w:pStyle w:val="PlainText"/>
        <w:jc w:val="both"/>
        <w:rPr>
          <w:rFonts w:asciiTheme="minorHAnsi" w:eastAsia="MS Mincho" w:hAnsiTheme="minorHAnsi" w:cstheme="minorHAnsi"/>
          <w:sz w:val="24"/>
          <w:szCs w:val="24"/>
        </w:rPr>
      </w:pPr>
    </w:p>
    <w:p w14:paraId="43974971" w14:textId="56720297" w:rsidR="00363506" w:rsidRPr="00325687" w:rsidRDefault="00363506" w:rsidP="00363506">
      <w:pPr>
        <w:pStyle w:val="PlainText"/>
        <w:numPr>
          <w:ilvl w:val="0"/>
          <w:numId w:val="22"/>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To protect every person in the school community from harm.</w:t>
      </w:r>
    </w:p>
    <w:p w14:paraId="4707381A" w14:textId="58D82E7B" w:rsidR="00363506" w:rsidRPr="00325687" w:rsidRDefault="00363506" w:rsidP="00363506">
      <w:pPr>
        <w:pStyle w:val="PlainText"/>
        <w:numPr>
          <w:ilvl w:val="0"/>
          <w:numId w:val="22"/>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To protect all pupils against any form of physical intervention that is unn</w:t>
      </w:r>
      <w:r w:rsidR="00183733" w:rsidRPr="00325687">
        <w:rPr>
          <w:rFonts w:asciiTheme="minorHAnsi" w:eastAsia="MS Mincho" w:hAnsiTheme="minorHAnsi" w:cstheme="minorHAnsi"/>
          <w:sz w:val="24"/>
          <w:szCs w:val="24"/>
        </w:rPr>
        <w:t>ecessary, inappropriate, excessive or harmful.</w:t>
      </w:r>
    </w:p>
    <w:p w14:paraId="4A6CAEFF" w14:textId="24A46F51" w:rsidR="00183733" w:rsidRPr="00325687" w:rsidRDefault="00183733" w:rsidP="00363506">
      <w:pPr>
        <w:pStyle w:val="PlainText"/>
        <w:numPr>
          <w:ilvl w:val="0"/>
          <w:numId w:val="22"/>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To provide adequate information and training for staff so that they are clear as to what constitutes appropriate behaviour and to deal effectively with violent or potentially violent situations.</w:t>
      </w:r>
    </w:p>
    <w:p w14:paraId="23B31ECB" w14:textId="08DCD977" w:rsidR="00183733" w:rsidRPr="00325687" w:rsidRDefault="00183733" w:rsidP="00183733">
      <w:pPr>
        <w:pStyle w:val="PlainText"/>
        <w:jc w:val="both"/>
        <w:rPr>
          <w:rFonts w:asciiTheme="minorHAnsi" w:eastAsia="MS Mincho" w:hAnsiTheme="minorHAnsi" w:cstheme="minorHAnsi"/>
          <w:sz w:val="24"/>
          <w:szCs w:val="24"/>
        </w:rPr>
      </w:pPr>
    </w:p>
    <w:p w14:paraId="324C1C1A" w14:textId="12E4826A" w:rsidR="0003246E" w:rsidRPr="00325687" w:rsidRDefault="00183733" w:rsidP="0003246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Physical restraint is the positive application of force with the intention of protecting the child from harming themselves or others seriously damaging property. Staff at Clarendon Cottage Prep School recognise that the use of reasonable force is only one of the last in a range of </w:t>
      </w:r>
      <w:r w:rsidR="0032183F" w:rsidRPr="00325687">
        <w:rPr>
          <w:rFonts w:asciiTheme="minorHAnsi" w:eastAsia="MS Mincho" w:hAnsiTheme="minorHAnsi" w:cstheme="minorHAnsi"/>
          <w:sz w:val="24"/>
          <w:szCs w:val="24"/>
        </w:rPr>
        <w:t>strategies</w:t>
      </w:r>
      <w:r w:rsidR="0003246E" w:rsidRPr="00325687">
        <w:rPr>
          <w:rFonts w:asciiTheme="minorHAnsi" w:eastAsia="MS Mincho" w:hAnsiTheme="minorHAnsi" w:cstheme="minorHAnsi"/>
          <w:sz w:val="24"/>
          <w:szCs w:val="24"/>
        </w:rPr>
        <w:t xml:space="preserve"> available to secure pupil safety/well-being </w:t>
      </w:r>
      <w:proofErr w:type="gramStart"/>
      <w:r w:rsidR="0003246E" w:rsidRPr="00325687">
        <w:rPr>
          <w:rFonts w:asciiTheme="minorHAnsi" w:eastAsia="MS Mincho" w:hAnsiTheme="minorHAnsi" w:cstheme="minorHAnsi"/>
          <w:sz w:val="24"/>
          <w:szCs w:val="24"/>
        </w:rPr>
        <w:t>and also</w:t>
      </w:r>
      <w:proofErr w:type="gramEnd"/>
      <w:r w:rsidR="0003246E" w:rsidRPr="00325687">
        <w:rPr>
          <w:rFonts w:asciiTheme="minorHAnsi" w:eastAsia="MS Mincho" w:hAnsiTheme="minorHAnsi" w:cstheme="minorHAnsi"/>
          <w:sz w:val="24"/>
          <w:szCs w:val="24"/>
        </w:rPr>
        <w:t xml:space="preserve"> to maintain good order and discipline. Our policy on restraint should be read in conjunction with our Behaviour and Safeguarding policies. </w:t>
      </w:r>
    </w:p>
    <w:p w14:paraId="112AB40E" w14:textId="77777777" w:rsidR="0003246E" w:rsidRPr="00325687" w:rsidRDefault="0003246E" w:rsidP="0003246E">
      <w:pPr>
        <w:pStyle w:val="PlainText"/>
        <w:jc w:val="both"/>
        <w:rPr>
          <w:del w:id="23" w:author="Miss E Bagnall" w:date="2026-05-29T00:53:00Z" w16du:dateUtc="2026-05-28T23:53:00Z"/>
          <w:rFonts w:asciiTheme="minorHAnsi" w:eastAsia="MS Mincho" w:hAnsiTheme="minorHAnsi" w:cstheme="minorHAnsi"/>
          <w:sz w:val="24"/>
          <w:szCs w:val="24"/>
        </w:rPr>
      </w:pPr>
    </w:p>
    <w:p w14:paraId="6E36017E" w14:textId="3408B4FB" w:rsidR="0003246E" w:rsidRPr="00325687" w:rsidRDefault="0003246E" w:rsidP="0003246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The school does not have a ‘no-contact’ approach to pupil management, since this may leave staff unable to protect pupils. Failure to physically restrain a pupil who is subsequently injured or injures another, could, in certain circumstances, lead to an accusation of negligence. At the same time, staff are not expected to place themselves in situations where they are likely to suffer injury </w:t>
      </w:r>
      <w:proofErr w:type="gramStart"/>
      <w:r w:rsidRPr="00325687">
        <w:rPr>
          <w:rFonts w:asciiTheme="minorHAnsi" w:eastAsia="MS Mincho" w:hAnsiTheme="minorHAnsi" w:cstheme="minorHAnsi"/>
          <w:sz w:val="24"/>
          <w:szCs w:val="24"/>
        </w:rPr>
        <w:t>as a result of</w:t>
      </w:r>
      <w:proofErr w:type="gramEnd"/>
      <w:r w:rsidRPr="00325687">
        <w:rPr>
          <w:rFonts w:asciiTheme="minorHAnsi" w:eastAsia="MS Mincho" w:hAnsiTheme="minorHAnsi" w:cstheme="minorHAnsi"/>
          <w:sz w:val="24"/>
          <w:szCs w:val="24"/>
        </w:rPr>
        <w:t xml:space="preserve"> their intervention. This section on reasonable force and physical restraint should, therefore, be read </w:t>
      </w:r>
      <w:r w:rsidR="0032183F" w:rsidRPr="00325687">
        <w:rPr>
          <w:rFonts w:asciiTheme="minorHAnsi" w:eastAsia="MS Mincho" w:hAnsiTheme="minorHAnsi" w:cstheme="minorHAnsi"/>
          <w:sz w:val="24"/>
          <w:szCs w:val="24"/>
        </w:rPr>
        <w:t>in connection with the section of physical contact, below. It is the intention of these policies to allow and support staff to make appropriate physical contact.</w:t>
      </w:r>
    </w:p>
    <w:p w14:paraId="0D16EEBE" w14:textId="77777777" w:rsidR="0032183F" w:rsidRPr="00325687" w:rsidRDefault="0032183F" w:rsidP="0003246E">
      <w:pPr>
        <w:pStyle w:val="PlainText"/>
        <w:jc w:val="both"/>
        <w:rPr>
          <w:rFonts w:asciiTheme="minorHAnsi" w:eastAsia="MS Mincho" w:hAnsiTheme="minorHAnsi" w:cstheme="minorHAnsi"/>
          <w:sz w:val="24"/>
          <w:szCs w:val="24"/>
        </w:rPr>
      </w:pPr>
    </w:p>
    <w:p w14:paraId="5F701659" w14:textId="65647DB6" w:rsidR="0032183F" w:rsidRPr="00325687" w:rsidRDefault="0032183F" w:rsidP="0003246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Physical Restraint</w:t>
      </w:r>
      <w:r w:rsidR="00676877" w:rsidRPr="00325687">
        <w:rPr>
          <w:rFonts w:asciiTheme="minorHAnsi" w:eastAsia="MS Mincho" w:hAnsiTheme="minorHAnsi" w:cstheme="minorHAnsi"/>
          <w:b/>
          <w:bCs/>
          <w:sz w:val="24"/>
          <w:szCs w:val="24"/>
        </w:rPr>
        <w:t xml:space="preserve">: </w:t>
      </w:r>
      <w:r w:rsidR="00676877" w:rsidRPr="00325687">
        <w:rPr>
          <w:rFonts w:asciiTheme="minorHAnsi" w:eastAsia="MS Mincho" w:hAnsiTheme="minorHAnsi" w:cstheme="minorHAnsi"/>
          <w:sz w:val="24"/>
          <w:szCs w:val="24"/>
        </w:rPr>
        <w:t xml:space="preserve">All forms of corporal punishment are </w:t>
      </w:r>
      <w:proofErr w:type="gramStart"/>
      <w:r w:rsidR="00676877" w:rsidRPr="00325687">
        <w:rPr>
          <w:rFonts w:asciiTheme="minorHAnsi" w:eastAsia="MS Mincho" w:hAnsiTheme="minorHAnsi" w:cstheme="minorHAnsi"/>
          <w:sz w:val="24"/>
          <w:szCs w:val="24"/>
        </w:rPr>
        <w:t>unlawful</w:t>
      </w:r>
      <w:proofErr w:type="gramEnd"/>
      <w:r w:rsidR="00676877" w:rsidRPr="00325687">
        <w:rPr>
          <w:rFonts w:asciiTheme="minorHAnsi" w:eastAsia="MS Mincho" w:hAnsiTheme="minorHAnsi" w:cstheme="minorHAnsi"/>
          <w:sz w:val="24"/>
          <w:szCs w:val="24"/>
        </w:rPr>
        <w:t xml:space="preserve"> and the use of unwarranted physical force is likely to constitute a criminal offence. The use of physical intervention should be avoided if possible. There are circumstances when it is appropriate for Staff to use force to Safeguard children. </w:t>
      </w:r>
      <w:r w:rsidR="00DA3566" w:rsidRPr="00325687">
        <w:rPr>
          <w:rFonts w:asciiTheme="minorHAnsi" w:eastAsia="MS Mincho" w:hAnsiTheme="minorHAnsi" w:cstheme="minorHAnsi"/>
          <w:sz w:val="24"/>
          <w:szCs w:val="24"/>
        </w:rPr>
        <w:t xml:space="preserve">This is enshrined in law and applies to any member of Staff at the School. It can also apply to people whom the Head has temporarily put in charge of pupils, such as unpaid volunteers or parents accompanying students on a school organised visit. </w:t>
      </w:r>
    </w:p>
    <w:p w14:paraId="7E11FF37" w14:textId="77777777" w:rsidR="00DA3566" w:rsidRPr="00325687" w:rsidRDefault="00DA3566" w:rsidP="0003246E">
      <w:pPr>
        <w:pStyle w:val="PlainText"/>
        <w:jc w:val="both"/>
        <w:rPr>
          <w:rFonts w:asciiTheme="minorHAnsi" w:eastAsia="MS Mincho" w:hAnsiTheme="minorHAnsi" w:cstheme="minorHAnsi"/>
          <w:sz w:val="24"/>
          <w:szCs w:val="24"/>
        </w:rPr>
      </w:pPr>
    </w:p>
    <w:p w14:paraId="1C6F9BC3" w14:textId="7ED178C6" w:rsidR="00DA3566" w:rsidRPr="00325687" w:rsidRDefault="00DA3566" w:rsidP="0003246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lastRenderedPageBreak/>
        <w:t>Application of code of restraint:</w:t>
      </w:r>
      <w:r w:rsidRPr="00325687">
        <w:rPr>
          <w:rFonts w:asciiTheme="minorHAnsi" w:eastAsia="MS Mincho" w:hAnsiTheme="minorHAnsi" w:cstheme="minorHAnsi"/>
          <w:sz w:val="24"/>
          <w:szCs w:val="24"/>
        </w:rPr>
        <w:t xml:space="preserve"> It only applies where no other form of control is available and where it is necessary to intervene. The use of force or physical contact may be reasonable and proportionate in the circumstance to prevent a pupil from doing, or continuing to do any of the following:</w:t>
      </w:r>
    </w:p>
    <w:p w14:paraId="10ECE9B9" w14:textId="7B6CD538" w:rsidR="00DA3566" w:rsidRPr="00325687" w:rsidRDefault="00EE7841" w:rsidP="00EE7841">
      <w:pPr>
        <w:pStyle w:val="PlainText"/>
        <w:numPr>
          <w:ilvl w:val="0"/>
          <w:numId w:val="23"/>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Committing a criminal offence;</w:t>
      </w:r>
    </w:p>
    <w:p w14:paraId="08D40F40" w14:textId="193CBC8F" w:rsidR="00EE7841" w:rsidRPr="00325687" w:rsidRDefault="00EE7841" w:rsidP="00EE7841">
      <w:pPr>
        <w:pStyle w:val="PlainText"/>
        <w:numPr>
          <w:ilvl w:val="0"/>
          <w:numId w:val="23"/>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Injuring themselves or others;</w:t>
      </w:r>
    </w:p>
    <w:p w14:paraId="72D940C9" w14:textId="5C0F5E6E" w:rsidR="00EE7841" w:rsidRPr="00325687" w:rsidRDefault="00EE7841" w:rsidP="00EE7841">
      <w:pPr>
        <w:pStyle w:val="PlainText"/>
        <w:numPr>
          <w:ilvl w:val="0"/>
          <w:numId w:val="23"/>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Causing damage to property, including their own, or;</w:t>
      </w:r>
    </w:p>
    <w:p w14:paraId="14CDD7C8" w14:textId="41958E9B" w:rsidR="00EE7841" w:rsidRPr="00325687" w:rsidRDefault="00EE7841" w:rsidP="00EE7841">
      <w:pPr>
        <w:pStyle w:val="PlainText"/>
        <w:numPr>
          <w:ilvl w:val="0"/>
          <w:numId w:val="23"/>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Engaging in any behaviour </w:t>
      </w:r>
      <w:r w:rsidR="004D6C5D" w:rsidRPr="00325687">
        <w:rPr>
          <w:rFonts w:asciiTheme="minorHAnsi" w:eastAsia="MS Mincho" w:hAnsiTheme="minorHAnsi" w:cstheme="minorHAnsi"/>
          <w:sz w:val="24"/>
          <w:szCs w:val="24"/>
        </w:rPr>
        <w:t xml:space="preserve">prejudicial to good order and discipline at the </w:t>
      </w:r>
      <w:proofErr w:type="gramStart"/>
      <w:r w:rsidR="004D6C5D" w:rsidRPr="00325687">
        <w:rPr>
          <w:rFonts w:asciiTheme="minorHAnsi" w:eastAsia="MS Mincho" w:hAnsiTheme="minorHAnsi" w:cstheme="minorHAnsi"/>
          <w:sz w:val="24"/>
          <w:szCs w:val="24"/>
        </w:rPr>
        <w:t>School</w:t>
      </w:r>
      <w:proofErr w:type="gramEnd"/>
      <w:r w:rsidR="004D6C5D" w:rsidRPr="00325687">
        <w:rPr>
          <w:rFonts w:asciiTheme="minorHAnsi" w:eastAsia="MS Mincho" w:hAnsiTheme="minorHAnsi" w:cstheme="minorHAnsi"/>
          <w:sz w:val="24"/>
          <w:szCs w:val="24"/>
        </w:rPr>
        <w:t xml:space="preserve"> or among any of its pupils, whether that behaviour occurs in a classroom or elsewhere.</w:t>
      </w:r>
    </w:p>
    <w:p w14:paraId="2339E6AC" w14:textId="77777777" w:rsidR="00BF1997" w:rsidRPr="00325687" w:rsidRDefault="00BF1997" w:rsidP="00BF1997">
      <w:pPr>
        <w:pStyle w:val="PlainText"/>
        <w:ind w:left="720"/>
        <w:jc w:val="both"/>
        <w:rPr>
          <w:rFonts w:asciiTheme="minorHAnsi" w:eastAsia="MS Mincho" w:hAnsiTheme="minorHAnsi" w:cstheme="minorHAnsi"/>
          <w:sz w:val="24"/>
          <w:szCs w:val="24"/>
        </w:rPr>
      </w:pPr>
    </w:p>
    <w:p w14:paraId="6090288C" w14:textId="6423224A" w:rsidR="00BF1997" w:rsidRPr="00325687" w:rsidRDefault="00BF1997" w:rsidP="00BF1997">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When physical restraint becomes necessary:</w:t>
      </w:r>
    </w:p>
    <w:p w14:paraId="0715B993" w14:textId="77777777" w:rsidR="00BF1997" w:rsidRPr="00325687" w:rsidRDefault="00BF1997" w:rsidP="00BF1997">
      <w:pPr>
        <w:pStyle w:val="PlainText"/>
        <w:jc w:val="both"/>
        <w:rPr>
          <w:del w:id="24" w:author="Miss E Bagnall" w:date="2026-05-29T00:53:00Z" w16du:dateUtc="2026-05-28T23:53:00Z"/>
          <w:rFonts w:asciiTheme="minorHAnsi" w:eastAsia="MS Mincho" w:hAnsiTheme="minorHAnsi" w:cstheme="minorHAnsi"/>
          <w:sz w:val="24"/>
          <w:szCs w:val="24"/>
        </w:rPr>
      </w:pPr>
    </w:p>
    <w:p w14:paraId="6EE82457" w14:textId="33BDA7FE" w:rsidR="00BF1997" w:rsidRPr="00325687" w:rsidRDefault="00BF1997" w:rsidP="00BF1997">
      <w:pPr>
        <w:pStyle w:val="PlainText"/>
        <w:jc w:val="both"/>
        <w:rPr>
          <w:rFonts w:asciiTheme="minorHAnsi" w:eastAsia="MS Mincho" w:hAnsiTheme="minorHAnsi" w:cstheme="minorHAnsi"/>
          <w:b/>
          <w:bCs/>
          <w:sz w:val="24"/>
          <w:szCs w:val="24"/>
        </w:rPr>
      </w:pPr>
      <w:r w:rsidRPr="00325687">
        <w:rPr>
          <w:rFonts w:asciiTheme="minorHAnsi" w:eastAsia="MS Mincho" w:hAnsiTheme="minorHAnsi" w:cstheme="minorHAnsi"/>
          <w:b/>
          <w:bCs/>
          <w:sz w:val="24"/>
          <w:szCs w:val="24"/>
        </w:rPr>
        <w:t>DO</w:t>
      </w:r>
    </w:p>
    <w:p w14:paraId="4526B1BF" w14:textId="3A2FE429"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Tell the pupil what you are doing and why</w:t>
      </w:r>
    </w:p>
    <w:p w14:paraId="699A4900" w14:textId="19EEA323"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Use the minimum force necessary</w:t>
      </w:r>
    </w:p>
    <w:p w14:paraId="45DD6492" w14:textId="3B5C55E8"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Involve another member of staff if possible</w:t>
      </w:r>
    </w:p>
    <w:p w14:paraId="3ECF5166" w14:textId="1767DFE9"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Tell the pupil what they must do for you to remove the restraint (this may need to be repeated frequently)</w:t>
      </w:r>
    </w:p>
    <w:p w14:paraId="01B4A964" w14:textId="44047DD1"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Use simple and clear language</w:t>
      </w:r>
    </w:p>
    <w:p w14:paraId="06131619" w14:textId="6254DCA4"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Hold limbs above a major joint if </w:t>
      </w:r>
      <w:proofErr w:type="gramStart"/>
      <w:r w:rsidRPr="00325687">
        <w:rPr>
          <w:rFonts w:asciiTheme="minorHAnsi" w:eastAsia="MS Mincho" w:hAnsiTheme="minorHAnsi" w:cstheme="minorHAnsi"/>
          <w:sz w:val="24"/>
          <w:szCs w:val="24"/>
        </w:rPr>
        <w:t>possible</w:t>
      </w:r>
      <w:proofErr w:type="gramEnd"/>
      <w:r w:rsidRPr="00325687">
        <w:rPr>
          <w:rFonts w:asciiTheme="minorHAnsi" w:eastAsia="MS Mincho" w:hAnsiTheme="minorHAnsi" w:cstheme="minorHAnsi"/>
          <w:sz w:val="24"/>
          <w:szCs w:val="24"/>
        </w:rPr>
        <w:t xml:space="preserve"> e.g. above the elbow</w:t>
      </w:r>
    </w:p>
    <w:p w14:paraId="075753DF" w14:textId="7D8C984B" w:rsidR="00BF1997" w:rsidRPr="00325687" w:rsidRDefault="00BF1997" w:rsidP="00BF1997">
      <w:pPr>
        <w:pStyle w:val="PlainText"/>
        <w:numPr>
          <w:ilvl w:val="0"/>
          <w:numId w:val="24"/>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Relax your restraint in response to the pupil’s compliance</w:t>
      </w:r>
    </w:p>
    <w:p w14:paraId="3F111C27" w14:textId="77777777" w:rsidR="00BF1997" w:rsidRPr="00325687" w:rsidRDefault="00BF1997" w:rsidP="00BF1997">
      <w:pPr>
        <w:pStyle w:val="PlainText"/>
        <w:ind w:left="720"/>
        <w:jc w:val="both"/>
        <w:rPr>
          <w:rFonts w:asciiTheme="minorHAnsi" w:eastAsia="MS Mincho" w:hAnsiTheme="minorHAnsi" w:cstheme="minorHAnsi"/>
          <w:sz w:val="24"/>
          <w:szCs w:val="24"/>
        </w:rPr>
      </w:pPr>
    </w:p>
    <w:p w14:paraId="45A72341" w14:textId="48CCFEB0" w:rsidR="00BF1997" w:rsidRPr="00325687" w:rsidRDefault="00BF1997" w:rsidP="00BF1997">
      <w:pPr>
        <w:pStyle w:val="PlainText"/>
        <w:jc w:val="both"/>
        <w:rPr>
          <w:rFonts w:asciiTheme="minorHAnsi" w:eastAsia="MS Mincho" w:hAnsiTheme="minorHAnsi" w:cstheme="minorHAnsi"/>
          <w:b/>
          <w:bCs/>
          <w:sz w:val="24"/>
          <w:szCs w:val="24"/>
        </w:rPr>
      </w:pPr>
      <w:r w:rsidRPr="00325687">
        <w:rPr>
          <w:rFonts w:asciiTheme="minorHAnsi" w:eastAsia="MS Mincho" w:hAnsiTheme="minorHAnsi" w:cstheme="minorHAnsi"/>
          <w:b/>
          <w:bCs/>
          <w:sz w:val="24"/>
          <w:szCs w:val="24"/>
        </w:rPr>
        <w:t>DON’T</w:t>
      </w:r>
    </w:p>
    <w:p w14:paraId="4EA17839" w14:textId="239365D5"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Act in temper (involve another staff member if you fear loss of control)</w:t>
      </w:r>
    </w:p>
    <w:p w14:paraId="35D77C78" w14:textId="2C120AA7"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proofErr w:type="spellStart"/>
      <w:r w:rsidRPr="00325687">
        <w:rPr>
          <w:rFonts w:asciiTheme="minorHAnsi" w:eastAsia="MS Mincho" w:hAnsiTheme="minorHAnsi" w:cstheme="minorHAnsi"/>
          <w:sz w:val="24"/>
          <w:szCs w:val="24"/>
        </w:rPr>
        <w:t>Invovle</w:t>
      </w:r>
      <w:proofErr w:type="spellEnd"/>
      <w:r w:rsidRPr="00325687">
        <w:rPr>
          <w:rFonts w:asciiTheme="minorHAnsi" w:eastAsia="MS Mincho" w:hAnsiTheme="minorHAnsi" w:cstheme="minorHAnsi"/>
          <w:sz w:val="24"/>
          <w:szCs w:val="24"/>
        </w:rPr>
        <w:t xml:space="preserve"> yourself in a prolonged verbal exchange with the pupil</w:t>
      </w:r>
    </w:p>
    <w:p w14:paraId="772D583A" w14:textId="591361AA"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proofErr w:type="spellStart"/>
      <w:r w:rsidRPr="00325687">
        <w:rPr>
          <w:rFonts w:asciiTheme="minorHAnsi" w:eastAsia="MS Mincho" w:hAnsiTheme="minorHAnsi" w:cstheme="minorHAnsi"/>
          <w:sz w:val="24"/>
          <w:szCs w:val="24"/>
        </w:rPr>
        <w:t>Attempy</w:t>
      </w:r>
      <w:proofErr w:type="spellEnd"/>
      <w:r w:rsidRPr="00325687">
        <w:rPr>
          <w:rFonts w:asciiTheme="minorHAnsi" w:eastAsia="MS Mincho" w:hAnsiTheme="minorHAnsi" w:cstheme="minorHAnsi"/>
          <w:sz w:val="24"/>
          <w:szCs w:val="24"/>
        </w:rPr>
        <w:t xml:space="preserve"> to reason with the pupil</w:t>
      </w:r>
    </w:p>
    <w:p w14:paraId="498054D3" w14:textId="6CA46526"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Involve other pupils in the restraint</w:t>
      </w:r>
    </w:p>
    <w:p w14:paraId="3CF6A056" w14:textId="3C4500E6"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Touch or hold the pupil in sexual areas</w:t>
      </w:r>
    </w:p>
    <w:p w14:paraId="43EFA7D4" w14:textId="42FFFAEA"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Twist or force limbs back against a joint</w:t>
      </w:r>
    </w:p>
    <w:p w14:paraId="3399D11E" w14:textId="7BA252FD"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Bend fingers or pull hair</w:t>
      </w:r>
    </w:p>
    <w:p w14:paraId="23CC9CE6" w14:textId="0A470C60" w:rsidR="00BF1997" w:rsidRPr="0032568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Hold the pupil in a way which will restrict blood flow or breathing e.g. around the neck or weight on the chest</w:t>
      </w:r>
    </w:p>
    <w:p w14:paraId="75E79530" w14:textId="0E8A9EEB" w:rsidR="00BF1997" w:rsidRDefault="00BF1997" w:rsidP="00BF1997">
      <w:pPr>
        <w:pStyle w:val="PlainText"/>
        <w:numPr>
          <w:ilvl w:val="0"/>
          <w:numId w:val="25"/>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Slap, punch, kick or trip up the pupil</w:t>
      </w:r>
    </w:p>
    <w:p w14:paraId="3A71FFBE" w14:textId="77777777" w:rsidR="00325687" w:rsidRPr="00325687" w:rsidRDefault="00325687" w:rsidP="00325687">
      <w:pPr>
        <w:pStyle w:val="PlainText"/>
        <w:ind w:left="720"/>
        <w:jc w:val="both"/>
        <w:rPr>
          <w:rFonts w:asciiTheme="minorHAnsi" w:eastAsia="MS Mincho" w:hAnsiTheme="minorHAnsi" w:cstheme="minorHAnsi"/>
          <w:sz w:val="24"/>
          <w:szCs w:val="24"/>
        </w:rPr>
      </w:pPr>
    </w:p>
    <w:p w14:paraId="3A23F9A5" w14:textId="77777777" w:rsidR="00BF1997" w:rsidRPr="00325687" w:rsidRDefault="00BF1997" w:rsidP="00BF1997">
      <w:pPr>
        <w:pStyle w:val="PlainText"/>
        <w:jc w:val="both"/>
        <w:rPr>
          <w:del w:id="25" w:author="Miss E Bagnall" w:date="2026-05-29T00:53:00Z" w16du:dateUtc="2026-05-28T23:53:00Z"/>
          <w:rFonts w:asciiTheme="minorHAnsi" w:eastAsia="MS Mincho" w:hAnsiTheme="minorHAnsi" w:cstheme="minorHAnsi"/>
          <w:sz w:val="24"/>
          <w:szCs w:val="24"/>
        </w:rPr>
      </w:pPr>
    </w:p>
    <w:p w14:paraId="40115367" w14:textId="55B0A1E5" w:rsidR="00BF1997" w:rsidRPr="00325687" w:rsidRDefault="00BF1997" w:rsidP="00BF1997">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Before intervening:</w:t>
      </w:r>
      <w:r w:rsidRPr="00325687">
        <w:rPr>
          <w:rFonts w:asciiTheme="minorHAnsi" w:eastAsia="MS Mincho" w:hAnsiTheme="minorHAnsi" w:cstheme="minorHAnsi"/>
          <w:sz w:val="24"/>
          <w:szCs w:val="24"/>
        </w:rPr>
        <w:t xml:space="preserve"> Before intervening physically </w:t>
      </w:r>
      <w:proofErr w:type="spellStart"/>
      <w:proofErr w:type="gramStart"/>
      <w:r w:rsidRPr="00325687">
        <w:rPr>
          <w:rFonts w:asciiTheme="minorHAnsi" w:eastAsia="MS Mincho" w:hAnsiTheme="minorHAnsi" w:cstheme="minorHAnsi"/>
          <w:sz w:val="24"/>
          <w:szCs w:val="24"/>
        </w:rPr>
        <w:t>your</w:t>
      </w:r>
      <w:proofErr w:type="spellEnd"/>
      <w:proofErr w:type="gramEnd"/>
      <w:r w:rsidRPr="00325687">
        <w:rPr>
          <w:rFonts w:asciiTheme="minorHAnsi" w:eastAsia="MS Mincho" w:hAnsiTheme="minorHAnsi" w:cstheme="minorHAnsi"/>
          <w:sz w:val="24"/>
          <w:szCs w:val="24"/>
        </w:rPr>
        <w:t xml:space="preserve"> should, wherever practicable, tell the pupil to stop and what will happen if he or she does not. You should continue attem</w:t>
      </w:r>
      <w:r w:rsidR="00765A21" w:rsidRPr="00325687">
        <w:rPr>
          <w:rFonts w:asciiTheme="minorHAnsi" w:eastAsia="MS Mincho" w:hAnsiTheme="minorHAnsi" w:cstheme="minorHAnsi"/>
          <w:sz w:val="24"/>
          <w:szCs w:val="24"/>
        </w:rPr>
        <w:t xml:space="preserve">pting to communicate with the pupil throughout the incident and should make it clear that physical contact or restraint will stop as soon as it ceases to be necessary. You should always avoid touching a pupil or holding a pupil in a way that would be considered indecent. </w:t>
      </w:r>
      <w:r w:rsidR="0091422B" w:rsidRPr="00325687">
        <w:rPr>
          <w:rFonts w:asciiTheme="minorHAnsi" w:eastAsia="MS Mincho" w:hAnsiTheme="minorHAnsi" w:cstheme="minorHAnsi"/>
          <w:sz w:val="24"/>
          <w:szCs w:val="24"/>
        </w:rPr>
        <w:t xml:space="preserve">You should also avoid any form of aggressive contact such as holding, pushing, pulling or hitting which could amount to criminal assault, nor act in a way that might reasonably be expected to cause injury. </w:t>
      </w:r>
    </w:p>
    <w:p w14:paraId="4B00F6DA" w14:textId="77777777" w:rsidR="0091422B" w:rsidRPr="00325687" w:rsidRDefault="0091422B" w:rsidP="00BF1997">
      <w:pPr>
        <w:pStyle w:val="PlainText"/>
        <w:jc w:val="both"/>
        <w:rPr>
          <w:rFonts w:asciiTheme="minorHAnsi" w:eastAsia="MS Mincho" w:hAnsiTheme="minorHAnsi" w:cstheme="minorHAnsi"/>
          <w:sz w:val="24"/>
          <w:szCs w:val="24"/>
        </w:rPr>
      </w:pPr>
    </w:p>
    <w:p w14:paraId="5F642590" w14:textId="681FBBE8" w:rsidR="0091422B" w:rsidRPr="00325687" w:rsidRDefault="0091422B" w:rsidP="00BF1997">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Actions after an incident:</w:t>
      </w:r>
      <w:r w:rsidRPr="00325687">
        <w:rPr>
          <w:rFonts w:asciiTheme="minorHAnsi" w:eastAsia="MS Mincho" w:hAnsiTheme="minorHAnsi" w:cstheme="minorHAnsi"/>
          <w:sz w:val="24"/>
          <w:szCs w:val="24"/>
        </w:rPr>
        <w:t xml:space="preserve"> You should inform the Head, Deputy or DSL immediately following an incident where force has been used. This is to help prevent any </w:t>
      </w:r>
      <w:r w:rsidRPr="00325687">
        <w:rPr>
          <w:rFonts w:asciiTheme="minorHAnsi" w:eastAsia="MS Mincho" w:hAnsiTheme="minorHAnsi" w:cstheme="minorHAnsi"/>
          <w:sz w:val="24"/>
          <w:szCs w:val="24"/>
        </w:rPr>
        <w:lastRenderedPageBreak/>
        <w:t>misunderstanding or misrepresentation of the incident, and it will be helpful in the event of a complaint. You should provide a written report as soon as possible afterwards. This should include written and signed accounts of those involved, including the pupil</w:t>
      </w:r>
      <w:r w:rsidR="00803B32" w:rsidRPr="00325687">
        <w:rPr>
          <w:rFonts w:asciiTheme="minorHAnsi" w:eastAsia="MS Mincho" w:hAnsiTheme="minorHAnsi" w:cstheme="minorHAnsi"/>
          <w:sz w:val="24"/>
          <w:szCs w:val="24"/>
        </w:rPr>
        <w:t xml:space="preserve">; this should take place on the same day and be logged into the school safeguarding portal. The parents, guardians or carers of the pupil should be informed about serious incidents involving the use of force on the same day or as soon as </w:t>
      </w:r>
      <w:proofErr w:type="gramStart"/>
      <w:r w:rsidR="00803B32" w:rsidRPr="00325687">
        <w:rPr>
          <w:rFonts w:asciiTheme="minorHAnsi" w:eastAsia="MS Mincho" w:hAnsiTheme="minorHAnsi" w:cstheme="minorHAnsi"/>
          <w:sz w:val="24"/>
          <w:szCs w:val="24"/>
        </w:rPr>
        <w:t>reasonable</w:t>
      </w:r>
      <w:proofErr w:type="gramEnd"/>
      <w:r w:rsidR="00803B32" w:rsidRPr="00325687">
        <w:rPr>
          <w:rFonts w:asciiTheme="minorHAnsi" w:eastAsia="MS Mincho" w:hAnsiTheme="minorHAnsi" w:cstheme="minorHAnsi"/>
          <w:sz w:val="24"/>
          <w:szCs w:val="24"/>
        </w:rPr>
        <w:t xml:space="preserve"> practicable; the communication will be conducted by the Headteacher or member of SLT. </w:t>
      </w:r>
    </w:p>
    <w:p w14:paraId="43CA01E5" w14:textId="77777777" w:rsidR="00803B32" w:rsidRPr="00325687" w:rsidRDefault="00803B32" w:rsidP="00BF1997">
      <w:pPr>
        <w:pStyle w:val="PlainText"/>
        <w:jc w:val="both"/>
        <w:rPr>
          <w:rFonts w:asciiTheme="minorHAnsi" w:eastAsia="MS Mincho" w:hAnsiTheme="minorHAnsi" w:cstheme="minorHAnsi"/>
          <w:sz w:val="24"/>
          <w:szCs w:val="24"/>
        </w:rPr>
      </w:pPr>
    </w:p>
    <w:p w14:paraId="1574BD65" w14:textId="39A4EC86" w:rsidR="00803B32" w:rsidRDefault="00803B32" w:rsidP="00BF1997">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 xml:space="preserve">Action taken in self-defence or in an emergency: </w:t>
      </w:r>
      <w:r w:rsidRPr="00325687">
        <w:rPr>
          <w:rFonts w:asciiTheme="minorHAnsi" w:eastAsia="MS Mincho" w:hAnsiTheme="minorHAnsi" w:cstheme="minorHAnsi"/>
          <w:sz w:val="24"/>
          <w:szCs w:val="24"/>
        </w:rPr>
        <w:t>The law allows anyone to defend themselves against an attack provided they do not use more force than is necessary. Similarly, where a pupil is at risk of immediate injury or on the point of inflicting injury on someone else, any member of Staff (whether authorised or not) would be entitled to intervene.</w:t>
      </w:r>
    </w:p>
    <w:p w14:paraId="6A06E69C" w14:textId="77777777" w:rsidR="00325687" w:rsidRPr="00325687" w:rsidRDefault="00325687" w:rsidP="00BF1997">
      <w:pPr>
        <w:pStyle w:val="PlainText"/>
        <w:jc w:val="both"/>
        <w:rPr>
          <w:rFonts w:asciiTheme="minorHAnsi" w:eastAsia="MS Mincho" w:hAnsiTheme="minorHAnsi" w:cstheme="minorHAnsi"/>
          <w:sz w:val="24"/>
          <w:szCs w:val="24"/>
        </w:rPr>
      </w:pPr>
    </w:p>
    <w:p w14:paraId="71164E24" w14:textId="77777777" w:rsidR="00803B32" w:rsidRPr="00325687" w:rsidRDefault="00803B32" w:rsidP="00BF1997">
      <w:pPr>
        <w:pStyle w:val="PlainText"/>
        <w:jc w:val="both"/>
        <w:rPr>
          <w:del w:id="26" w:author="Miss E Bagnall" w:date="2026-05-29T00:53:00Z" w16du:dateUtc="2026-05-28T23:53:00Z"/>
          <w:rFonts w:asciiTheme="minorHAnsi" w:eastAsia="MS Mincho" w:hAnsiTheme="minorHAnsi" w:cstheme="minorHAnsi"/>
          <w:sz w:val="24"/>
          <w:szCs w:val="24"/>
        </w:rPr>
      </w:pPr>
    </w:p>
    <w:p w14:paraId="205C0537" w14:textId="7C4AF5A3" w:rsidR="00803B32" w:rsidRPr="00325687" w:rsidRDefault="00803B32" w:rsidP="00BF1997">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Using reasonable force:</w:t>
      </w:r>
      <w:r w:rsidRPr="00325687">
        <w:rPr>
          <w:rFonts w:asciiTheme="minorHAnsi" w:eastAsia="MS Mincho" w:hAnsiTheme="minorHAnsi" w:cstheme="minorHAnsi"/>
          <w:sz w:val="24"/>
          <w:szCs w:val="24"/>
        </w:rPr>
        <w:t xml:space="preserve"> There is no legal definition of ‘reasonable force’. It will always depend on the circumstances. The term ‘reasonable force’ covers the broad range of actions used by staff that involve a degree of physical contact to control or restrain children. This can range from guiding a child </w:t>
      </w:r>
      <w:proofErr w:type="spellStart"/>
      <w:r w:rsidRPr="00325687">
        <w:rPr>
          <w:rFonts w:asciiTheme="minorHAnsi" w:eastAsia="MS Mincho" w:hAnsiTheme="minorHAnsi" w:cstheme="minorHAnsi"/>
          <w:sz w:val="24"/>
          <w:szCs w:val="24"/>
        </w:rPr>
        <w:t>o</w:t>
      </w:r>
      <w:proofErr w:type="spellEnd"/>
      <w:r w:rsidRPr="00325687">
        <w:rPr>
          <w:rFonts w:asciiTheme="minorHAnsi" w:eastAsia="MS Mincho" w:hAnsiTheme="minorHAnsi" w:cstheme="minorHAnsi"/>
          <w:sz w:val="24"/>
          <w:szCs w:val="24"/>
        </w:rPr>
        <w:t xml:space="preserve"> safety by the arm, to more extreme circumstances such as breaking up a fight or where a young person needs to be restrained to prevent violence or injury. ‘Reasonable’ in these circumstances means ‘using no more force than is needed’. The </w:t>
      </w:r>
      <w:proofErr w:type="spellStart"/>
      <w:r w:rsidRPr="00325687">
        <w:rPr>
          <w:rFonts w:asciiTheme="minorHAnsi" w:eastAsia="MS Mincho" w:hAnsiTheme="minorHAnsi" w:cstheme="minorHAnsi"/>
          <w:sz w:val="24"/>
          <w:szCs w:val="24"/>
        </w:rPr>
        <w:t>sue</w:t>
      </w:r>
      <w:proofErr w:type="spellEnd"/>
      <w:r w:rsidRPr="00325687">
        <w:rPr>
          <w:rFonts w:asciiTheme="minorHAnsi" w:eastAsia="MS Mincho" w:hAnsiTheme="minorHAnsi" w:cstheme="minorHAnsi"/>
          <w:sz w:val="24"/>
          <w:szCs w:val="24"/>
        </w:rPr>
        <w:t xml:space="preserve"> of force may involve either passive physical contact, such as standing between pupils or blocking a pupil’s path, or active physical contact such as leading a pupil by the arm out of the classroom. Note that:</w:t>
      </w:r>
    </w:p>
    <w:p w14:paraId="3E627369" w14:textId="4BC7EF3A" w:rsidR="00803B32" w:rsidRPr="00325687" w:rsidRDefault="00803B32" w:rsidP="00803B32">
      <w:pPr>
        <w:pStyle w:val="PlainText"/>
        <w:numPr>
          <w:ilvl w:val="0"/>
          <w:numId w:val="26"/>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Any use of force should be proportionate to the behaviour of the pupil involved and the seriousness of the harm prevented;</w:t>
      </w:r>
    </w:p>
    <w:p w14:paraId="10F804CD" w14:textId="08CEC4C9" w:rsidR="00803B32" w:rsidRPr="00325687" w:rsidRDefault="00803B32" w:rsidP="00803B32">
      <w:pPr>
        <w:pStyle w:val="PlainText"/>
        <w:numPr>
          <w:ilvl w:val="0"/>
          <w:numId w:val="26"/>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You should recognise the additional vulnerability of children with SEND and certain medical conditions before using reasonable force;</w:t>
      </w:r>
    </w:p>
    <w:p w14:paraId="23DFF10D" w14:textId="080A4374" w:rsidR="00803B32" w:rsidRPr="00325687" w:rsidRDefault="00803B32" w:rsidP="00803B32">
      <w:pPr>
        <w:pStyle w:val="PlainText"/>
        <w:numPr>
          <w:ilvl w:val="0"/>
          <w:numId w:val="26"/>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Physical force could not be justified to prevent a pupil from committing a trivial misdemeanour;</w:t>
      </w:r>
    </w:p>
    <w:p w14:paraId="4EE641DA" w14:textId="5006B733" w:rsidR="00803B32" w:rsidRPr="00325687" w:rsidRDefault="00803B32" w:rsidP="00803B32">
      <w:pPr>
        <w:pStyle w:val="PlainText"/>
        <w:numPr>
          <w:ilvl w:val="0"/>
          <w:numId w:val="26"/>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Any force should always be the minimum needed to achieve the desired result; and</w:t>
      </w:r>
    </w:p>
    <w:p w14:paraId="52225FFB" w14:textId="2EA8EE36" w:rsidR="00803B32" w:rsidRDefault="00803B32" w:rsidP="00803B32">
      <w:pPr>
        <w:pStyle w:val="PlainText"/>
        <w:numPr>
          <w:ilvl w:val="0"/>
          <w:numId w:val="26"/>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Whether it is reasonable to use force and the degree of force that could be reasonably employed might also depend on the age, understanding and sex of the pupil.</w:t>
      </w:r>
    </w:p>
    <w:p w14:paraId="4B62C123" w14:textId="77777777" w:rsidR="00325687" w:rsidRPr="00325687" w:rsidRDefault="00325687" w:rsidP="00325687">
      <w:pPr>
        <w:pStyle w:val="PlainText"/>
        <w:ind w:left="720"/>
        <w:jc w:val="both"/>
        <w:rPr>
          <w:rFonts w:asciiTheme="minorHAnsi" w:eastAsia="MS Mincho" w:hAnsiTheme="minorHAnsi" w:cstheme="minorHAnsi"/>
          <w:sz w:val="24"/>
          <w:szCs w:val="24"/>
        </w:rPr>
      </w:pPr>
    </w:p>
    <w:p w14:paraId="7685EB74" w14:textId="77777777" w:rsidR="00803B32" w:rsidRPr="00325687" w:rsidRDefault="00803B32" w:rsidP="00803B32">
      <w:pPr>
        <w:pStyle w:val="PlainText"/>
        <w:jc w:val="both"/>
        <w:rPr>
          <w:del w:id="27" w:author="Miss E Bagnall" w:date="2026-05-29T00:53:00Z" w16du:dateUtc="2026-05-28T23:53:00Z"/>
          <w:rFonts w:asciiTheme="minorHAnsi" w:eastAsia="MS Mincho" w:hAnsiTheme="minorHAnsi" w:cstheme="minorHAnsi"/>
          <w:sz w:val="24"/>
          <w:szCs w:val="24"/>
        </w:rPr>
      </w:pPr>
    </w:p>
    <w:p w14:paraId="3917ECF1" w14:textId="1FB44A8D" w:rsidR="00803B32" w:rsidRPr="00325687" w:rsidRDefault="00803B32" w:rsidP="00803B32">
      <w:pPr>
        <w:pStyle w:val="PlainText"/>
        <w:jc w:val="both"/>
        <w:rPr>
          <w:rFonts w:asciiTheme="minorHAnsi" w:eastAsia="MS Mincho" w:hAnsiTheme="minorHAnsi" w:cstheme="minorHAnsi"/>
          <w:b/>
          <w:bCs/>
          <w:sz w:val="24"/>
          <w:szCs w:val="24"/>
        </w:rPr>
      </w:pPr>
      <w:r w:rsidRPr="00325687">
        <w:rPr>
          <w:rFonts w:asciiTheme="minorHAnsi" w:eastAsia="MS Mincho" w:hAnsiTheme="minorHAnsi" w:cstheme="minorHAnsi"/>
          <w:b/>
          <w:bCs/>
          <w:sz w:val="24"/>
          <w:szCs w:val="24"/>
        </w:rPr>
        <w:t>Risk Assessments</w:t>
      </w:r>
    </w:p>
    <w:p w14:paraId="362188C3" w14:textId="77777777" w:rsidR="00803B32" w:rsidRPr="00325687" w:rsidRDefault="00803B32" w:rsidP="00803B32">
      <w:pPr>
        <w:pStyle w:val="PlainText"/>
        <w:jc w:val="both"/>
        <w:rPr>
          <w:rFonts w:asciiTheme="minorHAnsi" w:eastAsia="MS Mincho" w:hAnsiTheme="minorHAnsi" w:cstheme="minorHAnsi"/>
          <w:b/>
          <w:bCs/>
          <w:sz w:val="24"/>
          <w:szCs w:val="24"/>
        </w:rPr>
      </w:pPr>
    </w:p>
    <w:p w14:paraId="710DFFEF" w14:textId="284195F9" w:rsidR="00803B32" w:rsidRPr="00325687" w:rsidRDefault="00803B32" w:rsidP="00803B32">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If Clarendon Cottage Prep School becomes aware that a pupil is likely to behave in a disruptive way that may require the use of reasonable force, Clarendon Cottage Prep School will plan how to respond if the situation arises. Such planning will address:</w:t>
      </w:r>
    </w:p>
    <w:p w14:paraId="1D889141" w14:textId="1CE40AC2" w:rsidR="00803B32" w:rsidRPr="00325687" w:rsidRDefault="00803B32" w:rsidP="00803B32">
      <w:pPr>
        <w:pStyle w:val="PlainText"/>
        <w:numPr>
          <w:ilvl w:val="0"/>
          <w:numId w:val="27"/>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Management of the pupil (e.g. reactive strategies to de-escalate a conflict, holds to be used if necessary)</w:t>
      </w:r>
    </w:p>
    <w:p w14:paraId="3153DBE9" w14:textId="4533FBFD" w:rsidR="00803B32" w:rsidRPr="00325687" w:rsidRDefault="00803B32" w:rsidP="00803B32">
      <w:pPr>
        <w:pStyle w:val="PlainText"/>
        <w:numPr>
          <w:ilvl w:val="0"/>
          <w:numId w:val="27"/>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Involvement of </w:t>
      </w:r>
      <w:r w:rsidR="009E395E" w:rsidRPr="00325687">
        <w:rPr>
          <w:rFonts w:asciiTheme="minorHAnsi" w:eastAsia="MS Mincho" w:hAnsiTheme="minorHAnsi" w:cstheme="minorHAnsi"/>
          <w:sz w:val="24"/>
          <w:szCs w:val="24"/>
        </w:rPr>
        <w:t>parents</w:t>
      </w:r>
      <w:r w:rsidRPr="00325687">
        <w:rPr>
          <w:rFonts w:asciiTheme="minorHAnsi" w:eastAsia="MS Mincho" w:hAnsiTheme="minorHAnsi" w:cstheme="minorHAnsi"/>
          <w:sz w:val="24"/>
          <w:szCs w:val="24"/>
        </w:rPr>
        <w:t xml:space="preserve"> to ensure that they are clear about the specific action the school might need to </w:t>
      </w:r>
      <w:r w:rsidR="009E395E" w:rsidRPr="00325687">
        <w:rPr>
          <w:rFonts w:asciiTheme="minorHAnsi" w:eastAsia="MS Mincho" w:hAnsiTheme="minorHAnsi" w:cstheme="minorHAnsi"/>
          <w:sz w:val="24"/>
          <w:szCs w:val="24"/>
        </w:rPr>
        <w:t>take</w:t>
      </w:r>
    </w:p>
    <w:p w14:paraId="7658EB25" w14:textId="146597F5" w:rsidR="00803B32" w:rsidRPr="00325687" w:rsidRDefault="00803B32" w:rsidP="00135DC5">
      <w:pPr>
        <w:pStyle w:val="PlainText"/>
        <w:numPr>
          <w:ilvl w:val="0"/>
          <w:numId w:val="27"/>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Briefing of staff to ensure that they </w:t>
      </w:r>
      <w:r w:rsidR="00135DC5" w:rsidRPr="00325687">
        <w:rPr>
          <w:rFonts w:asciiTheme="minorHAnsi" w:eastAsia="MS Mincho" w:hAnsiTheme="minorHAnsi" w:cstheme="minorHAnsi"/>
          <w:sz w:val="24"/>
          <w:szCs w:val="24"/>
        </w:rPr>
        <w:t>know exactly what action they should be taking (this may identify a need for training or guidance)</w:t>
      </w:r>
    </w:p>
    <w:p w14:paraId="02FB6418" w14:textId="5779B2B5" w:rsidR="00135DC5" w:rsidRPr="00325687" w:rsidRDefault="00135DC5" w:rsidP="00135DC5">
      <w:pPr>
        <w:pStyle w:val="PlainText"/>
        <w:numPr>
          <w:ilvl w:val="0"/>
          <w:numId w:val="27"/>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lastRenderedPageBreak/>
        <w:t>Identification of additional support that can be summoned if appropriate.</w:t>
      </w:r>
    </w:p>
    <w:p w14:paraId="004CA5B2" w14:textId="77777777" w:rsidR="009E395E" w:rsidRPr="00325687" w:rsidRDefault="009E395E" w:rsidP="009E395E">
      <w:pPr>
        <w:pStyle w:val="PlainText"/>
        <w:jc w:val="both"/>
        <w:rPr>
          <w:rFonts w:asciiTheme="minorHAnsi" w:eastAsia="MS Mincho" w:hAnsiTheme="minorHAnsi" w:cstheme="minorHAnsi"/>
          <w:sz w:val="24"/>
          <w:szCs w:val="24"/>
        </w:rPr>
      </w:pPr>
    </w:p>
    <w:p w14:paraId="3AF28288" w14:textId="48361AF8" w:rsidR="009E395E" w:rsidRPr="00325687" w:rsidRDefault="009E395E" w:rsidP="009E395E">
      <w:pPr>
        <w:pStyle w:val="PlainText"/>
        <w:jc w:val="both"/>
        <w:rPr>
          <w:rFonts w:asciiTheme="minorHAnsi" w:eastAsia="MS Mincho" w:hAnsiTheme="minorHAnsi" w:cstheme="minorHAnsi"/>
          <w:b/>
          <w:bCs/>
          <w:sz w:val="24"/>
          <w:szCs w:val="24"/>
          <w:u w:val="single"/>
        </w:rPr>
      </w:pPr>
      <w:r w:rsidRPr="00325687">
        <w:rPr>
          <w:rFonts w:asciiTheme="minorHAnsi" w:eastAsia="MS Mincho" w:hAnsiTheme="minorHAnsi" w:cstheme="minorHAnsi"/>
          <w:b/>
          <w:bCs/>
          <w:sz w:val="24"/>
          <w:szCs w:val="24"/>
          <w:u w:val="single"/>
        </w:rPr>
        <w:t>Guidance on Physical Contact with Pupils</w:t>
      </w:r>
    </w:p>
    <w:p w14:paraId="6FF080B9" w14:textId="77777777" w:rsidR="009E395E" w:rsidRPr="00325687" w:rsidRDefault="009E395E" w:rsidP="009E395E">
      <w:pPr>
        <w:pStyle w:val="PlainText"/>
        <w:jc w:val="both"/>
        <w:rPr>
          <w:rFonts w:asciiTheme="minorHAnsi" w:eastAsia="MS Mincho" w:hAnsiTheme="minorHAnsi" w:cstheme="minorHAnsi"/>
          <w:b/>
          <w:bCs/>
          <w:sz w:val="24"/>
          <w:szCs w:val="24"/>
          <w:u w:val="single"/>
        </w:rPr>
      </w:pPr>
    </w:p>
    <w:p w14:paraId="72797384" w14:textId="2EEA5ADE" w:rsidR="009E395E" w:rsidRDefault="009E395E" w:rsidP="009E395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The guidance in this section concerns physical contact in circumstances, other than physical restraint. It is </w:t>
      </w:r>
      <w:r w:rsidR="00D87205" w:rsidRPr="00325687">
        <w:rPr>
          <w:rFonts w:asciiTheme="minorHAnsi" w:eastAsia="MS Mincho" w:hAnsiTheme="minorHAnsi" w:cstheme="minorHAnsi"/>
          <w:sz w:val="24"/>
          <w:szCs w:val="24"/>
        </w:rPr>
        <w:t>inappropriate</w:t>
      </w:r>
      <w:r w:rsidRPr="00325687">
        <w:rPr>
          <w:rFonts w:asciiTheme="minorHAnsi" w:eastAsia="MS Mincho" w:hAnsiTheme="minorHAnsi" w:cstheme="minorHAnsi"/>
          <w:sz w:val="24"/>
          <w:szCs w:val="24"/>
        </w:rPr>
        <w:t xml:space="preserve"> to rule out all forms of physical contact between adults and pupils I school. In many </w:t>
      </w:r>
      <w:r w:rsidR="00A44969" w:rsidRPr="00325687">
        <w:rPr>
          <w:rFonts w:asciiTheme="minorHAnsi" w:eastAsia="MS Mincho" w:hAnsiTheme="minorHAnsi" w:cstheme="minorHAnsi"/>
          <w:sz w:val="24"/>
          <w:szCs w:val="24"/>
        </w:rPr>
        <w:t>circumstances, particularly with younger children, physical contact is important in providing comfort, reassurance and trust. In a teaching contex</w:t>
      </w:r>
      <w:r w:rsidR="00D40C02" w:rsidRPr="00325687">
        <w:rPr>
          <w:rFonts w:asciiTheme="minorHAnsi" w:eastAsia="MS Mincho" w:hAnsiTheme="minorHAnsi" w:cstheme="minorHAnsi"/>
          <w:sz w:val="24"/>
          <w:szCs w:val="24"/>
        </w:rPr>
        <w:t xml:space="preserve">t physical contact with a pupil may be necessary and beneficial </w:t>
      </w:r>
      <w:proofErr w:type="gramStart"/>
      <w:r w:rsidR="00D40C02" w:rsidRPr="00325687">
        <w:rPr>
          <w:rFonts w:asciiTheme="minorHAnsi" w:eastAsia="MS Mincho" w:hAnsiTheme="minorHAnsi" w:cstheme="minorHAnsi"/>
          <w:sz w:val="24"/>
          <w:szCs w:val="24"/>
        </w:rPr>
        <w:t>in order to</w:t>
      </w:r>
      <w:proofErr w:type="gramEnd"/>
      <w:r w:rsidR="00D40C02" w:rsidRPr="00325687">
        <w:rPr>
          <w:rFonts w:asciiTheme="minorHAnsi" w:eastAsia="MS Mincho" w:hAnsiTheme="minorHAnsi" w:cstheme="minorHAnsi"/>
          <w:sz w:val="24"/>
          <w:szCs w:val="24"/>
        </w:rPr>
        <w:t xml:space="preserve"> </w:t>
      </w:r>
      <w:r w:rsidR="00D87205" w:rsidRPr="00325687">
        <w:rPr>
          <w:rFonts w:asciiTheme="minorHAnsi" w:eastAsia="MS Mincho" w:hAnsiTheme="minorHAnsi" w:cstheme="minorHAnsi"/>
          <w:sz w:val="24"/>
          <w:szCs w:val="24"/>
        </w:rPr>
        <w:t>demonstrate</w:t>
      </w:r>
      <w:r w:rsidR="00D40C02" w:rsidRPr="00325687">
        <w:rPr>
          <w:rFonts w:asciiTheme="minorHAnsi" w:eastAsia="MS Mincho" w:hAnsiTheme="minorHAnsi" w:cstheme="minorHAnsi"/>
          <w:sz w:val="24"/>
          <w:szCs w:val="24"/>
        </w:rPr>
        <w:t xml:space="preserve"> a required action, or a correct technique in, for example, singing and other music lessons or during PE, sports and games. It is impor</w:t>
      </w:r>
      <w:r w:rsidR="0089027F" w:rsidRPr="00325687">
        <w:rPr>
          <w:rFonts w:asciiTheme="minorHAnsi" w:eastAsia="MS Mincho" w:hAnsiTheme="minorHAnsi" w:cstheme="minorHAnsi"/>
          <w:sz w:val="24"/>
          <w:szCs w:val="24"/>
        </w:rPr>
        <w:t xml:space="preserve">tant, therefore, that acceptable parameters for physical contact are understood and followed. Staff should be careful that their actions do not lead to misinterpretation, making themselves vulnerable to accusations of inappropriate contact. Any physical contact should be in response to the </w:t>
      </w:r>
      <w:r w:rsidR="00D87205" w:rsidRPr="00325687">
        <w:rPr>
          <w:rFonts w:asciiTheme="minorHAnsi" w:eastAsia="MS Mincho" w:hAnsiTheme="minorHAnsi" w:cstheme="minorHAnsi"/>
          <w:sz w:val="24"/>
          <w:szCs w:val="24"/>
        </w:rPr>
        <w:t xml:space="preserve">pupil’s needs, of limited duration and appropriate to the pupil’s age, stage of development, gender, ethnicity and background. Physical contact can be easily misinterpreted and should be limited. Staff should use professional judgement. </w:t>
      </w:r>
    </w:p>
    <w:p w14:paraId="39F4C71E" w14:textId="77777777" w:rsidR="00325687" w:rsidRPr="00325687" w:rsidRDefault="00325687" w:rsidP="009E395E">
      <w:pPr>
        <w:pStyle w:val="PlainText"/>
        <w:jc w:val="both"/>
        <w:rPr>
          <w:rFonts w:asciiTheme="minorHAnsi" w:eastAsia="MS Mincho" w:hAnsiTheme="minorHAnsi" w:cstheme="minorHAnsi"/>
          <w:sz w:val="24"/>
          <w:szCs w:val="24"/>
        </w:rPr>
      </w:pPr>
    </w:p>
    <w:p w14:paraId="5279AC15" w14:textId="77777777" w:rsidR="00D87205" w:rsidRPr="00325687" w:rsidRDefault="00D87205" w:rsidP="009E395E">
      <w:pPr>
        <w:pStyle w:val="PlainText"/>
        <w:jc w:val="both"/>
        <w:rPr>
          <w:del w:id="28" w:author="Miss E Bagnall" w:date="2026-05-29T00:53:00Z" w16du:dateUtc="2026-05-28T23:53:00Z"/>
          <w:rFonts w:asciiTheme="minorHAnsi" w:eastAsia="MS Mincho" w:hAnsiTheme="minorHAnsi" w:cstheme="minorHAnsi"/>
          <w:sz w:val="24"/>
          <w:szCs w:val="24"/>
        </w:rPr>
      </w:pPr>
    </w:p>
    <w:p w14:paraId="3BE75E43" w14:textId="67F3D51F" w:rsidR="00D87205" w:rsidRPr="00325687" w:rsidRDefault="00D87205" w:rsidP="009E395E">
      <w:pPr>
        <w:pStyle w:val="PlainText"/>
        <w:jc w:val="both"/>
        <w:rPr>
          <w:rFonts w:asciiTheme="minorHAnsi" w:eastAsia="MS Mincho" w:hAnsiTheme="minorHAnsi" w:cstheme="minorHAnsi"/>
          <w:b/>
          <w:bCs/>
          <w:sz w:val="24"/>
          <w:szCs w:val="24"/>
        </w:rPr>
      </w:pPr>
      <w:r w:rsidRPr="00325687">
        <w:rPr>
          <w:rFonts w:asciiTheme="minorHAnsi" w:eastAsia="MS Mincho" w:hAnsiTheme="minorHAnsi" w:cstheme="minorHAnsi"/>
          <w:b/>
          <w:bCs/>
          <w:sz w:val="24"/>
          <w:szCs w:val="24"/>
        </w:rPr>
        <w:t>Guidance on using physical contact</w:t>
      </w:r>
    </w:p>
    <w:p w14:paraId="1B03E890" w14:textId="77777777" w:rsidR="00D87205" w:rsidRPr="00325687" w:rsidRDefault="00D87205" w:rsidP="009E395E">
      <w:pPr>
        <w:pStyle w:val="PlainText"/>
        <w:jc w:val="both"/>
        <w:rPr>
          <w:rFonts w:asciiTheme="minorHAnsi" w:eastAsia="MS Mincho" w:hAnsiTheme="minorHAnsi" w:cstheme="minorHAnsi"/>
          <w:b/>
          <w:bCs/>
          <w:sz w:val="24"/>
          <w:szCs w:val="24"/>
        </w:rPr>
      </w:pPr>
    </w:p>
    <w:p w14:paraId="3F53B51B" w14:textId="595B90CC" w:rsidR="00D87205" w:rsidRPr="00325687" w:rsidRDefault="00D87205" w:rsidP="009E395E">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You should observe the following guidelines (where applicable):</w:t>
      </w:r>
    </w:p>
    <w:p w14:paraId="1E6646F1" w14:textId="68AAD4E8" w:rsidR="00D87205" w:rsidRPr="00325687" w:rsidRDefault="005E386A" w:rsidP="00D87205">
      <w:pPr>
        <w:pStyle w:val="PlainText"/>
        <w:numPr>
          <w:ilvl w:val="0"/>
          <w:numId w:val="28"/>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Explain the intended action to the pupil;</w:t>
      </w:r>
    </w:p>
    <w:p w14:paraId="07FA33F8" w14:textId="1177F1E0" w:rsidR="005E386A" w:rsidRPr="00325687" w:rsidRDefault="005E386A" w:rsidP="00D87205">
      <w:pPr>
        <w:pStyle w:val="PlainText"/>
        <w:numPr>
          <w:ilvl w:val="0"/>
          <w:numId w:val="28"/>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Do not proceed with the action if the pupil appears to be apprehensive or reluctant, or if you have other concerns about the pupil’s likely reaction;</w:t>
      </w:r>
    </w:p>
    <w:p w14:paraId="6B10D6AB" w14:textId="446BCCFB" w:rsidR="005E386A" w:rsidRPr="00325687" w:rsidRDefault="005E386A" w:rsidP="00D87205">
      <w:pPr>
        <w:pStyle w:val="PlainText"/>
        <w:numPr>
          <w:ilvl w:val="0"/>
          <w:numId w:val="28"/>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Ensure the physical contact continues for as short a time as possible;</w:t>
      </w:r>
    </w:p>
    <w:p w14:paraId="7CCA9928" w14:textId="59C0F0D9" w:rsidR="005E386A" w:rsidRPr="00325687" w:rsidRDefault="005E386A" w:rsidP="00D87205">
      <w:pPr>
        <w:pStyle w:val="PlainText"/>
        <w:numPr>
          <w:ilvl w:val="0"/>
          <w:numId w:val="28"/>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Ensure that the door is open and if you are in any doubt, ask a colleague or another pupil to be present during the demonstration, and</w:t>
      </w:r>
    </w:p>
    <w:p w14:paraId="2F875690" w14:textId="56E48293" w:rsidR="005E386A" w:rsidRPr="00325687" w:rsidRDefault="005E386A" w:rsidP="00D87205">
      <w:pPr>
        <w:pStyle w:val="PlainText"/>
        <w:numPr>
          <w:ilvl w:val="0"/>
          <w:numId w:val="28"/>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Consider alternatives if it appears likely that the pupil might misinterpret the contact.</w:t>
      </w:r>
    </w:p>
    <w:p w14:paraId="10A59E86" w14:textId="77777777" w:rsidR="005E386A" w:rsidRPr="00325687" w:rsidRDefault="005E386A" w:rsidP="005E386A">
      <w:pPr>
        <w:pStyle w:val="PlainText"/>
        <w:jc w:val="both"/>
        <w:rPr>
          <w:rFonts w:asciiTheme="minorHAnsi" w:eastAsia="MS Mincho" w:hAnsiTheme="minorHAnsi" w:cstheme="minorHAnsi"/>
          <w:sz w:val="24"/>
          <w:szCs w:val="24"/>
        </w:rPr>
      </w:pPr>
    </w:p>
    <w:p w14:paraId="2111A44C" w14:textId="7ABEEA4F" w:rsidR="008C6A45" w:rsidRDefault="008C6A45" w:rsidP="005E386A">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Report concerns:</w:t>
      </w:r>
      <w:r w:rsidRPr="00325687">
        <w:rPr>
          <w:rFonts w:asciiTheme="minorHAnsi" w:eastAsia="MS Mincho" w:hAnsiTheme="minorHAnsi" w:cstheme="minorHAnsi"/>
          <w:sz w:val="24"/>
          <w:szCs w:val="24"/>
        </w:rPr>
        <w:t xml:space="preserve"> If you are at all concerned about any instance of physical contact, inform the DSL, Head or Deputy without delay, and make a written record in the appropriate records. </w:t>
      </w:r>
    </w:p>
    <w:p w14:paraId="35259562" w14:textId="77777777" w:rsidR="00325687" w:rsidRPr="00325687" w:rsidRDefault="00325687" w:rsidP="005E386A">
      <w:pPr>
        <w:pStyle w:val="PlainText"/>
        <w:jc w:val="both"/>
        <w:rPr>
          <w:rFonts w:asciiTheme="minorHAnsi" w:eastAsia="MS Mincho" w:hAnsiTheme="minorHAnsi" w:cstheme="minorHAnsi"/>
          <w:sz w:val="24"/>
          <w:szCs w:val="24"/>
        </w:rPr>
      </w:pPr>
    </w:p>
    <w:p w14:paraId="0D5E73B3" w14:textId="77777777" w:rsidR="008C6A45" w:rsidRPr="00325687" w:rsidRDefault="008C6A45" w:rsidP="005E386A">
      <w:pPr>
        <w:pStyle w:val="PlainText"/>
        <w:jc w:val="both"/>
        <w:rPr>
          <w:del w:id="29" w:author="Miss E Bagnall" w:date="2026-05-29T00:53:00Z" w16du:dateUtc="2026-05-28T23:53:00Z"/>
          <w:rFonts w:asciiTheme="minorHAnsi" w:eastAsia="MS Mincho" w:hAnsiTheme="minorHAnsi" w:cstheme="minorHAnsi"/>
          <w:sz w:val="24"/>
          <w:szCs w:val="24"/>
        </w:rPr>
      </w:pPr>
    </w:p>
    <w:p w14:paraId="5BB75352" w14:textId="54F6C088" w:rsidR="008C6A45" w:rsidRPr="00325687" w:rsidRDefault="008C6A45" w:rsidP="005E386A">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 xml:space="preserve">Offering comfort to distressed pupils: </w:t>
      </w:r>
      <w:r w:rsidRPr="00325687">
        <w:rPr>
          <w:rFonts w:asciiTheme="minorHAnsi" w:eastAsia="MS Mincho" w:hAnsiTheme="minorHAnsi" w:cstheme="minorHAnsi"/>
          <w:sz w:val="24"/>
          <w:szCs w:val="24"/>
        </w:rPr>
        <w:t xml:space="preserve">Touching may be appropriate </w:t>
      </w:r>
      <w:r w:rsidR="00FB38AC" w:rsidRPr="00325687">
        <w:rPr>
          <w:rFonts w:asciiTheme="minorHAnsi" w:eastAsia="MS Mincho" w:hAnsiTheme="minorHAnsi" w:cstheme="minorHAnsi"/>
          <w:sz w:val="24"/>
          <w:szCs w:val="24"/>
        </w:rPr>
        <w:t>where</w:t>
      </w:r>
      <w:r w:rsidRPr="00325687">
        <w:rPr>
          <w:rFonts w:asciiTheme="minorHAnsi" w:eastAsia="MS Mincho" w:hAnsiTheme="minorHAnsi" w:cstheme="minorHAnsi"/>
          <w:sz w:val="24"/>
          <w:szCs w:val="24"/>
        </w:rPr>
        <w:t xml:space="preserve"> a pupil is in distress and needs comforting. You should use your own professional judgment when you feel a pupil needs this kind of support and should be aware of any special circumstances relating to the pupil. For example, a child who has been abused may find physical contact particularly difficult. You should always notify the </w:t>
      </w:r>
      <w:r w:rsidR="00FB38AC" w:rsidRPr="00325687">
        <w:rPr>
          <w:rFonts w:asciiTheme="minorHAnsi" w:eastAsia="MS Mincho" w:hAnsiTheme="minorHAnsi" w:cstheme="minorHAnsi"/>
          <w:sz w:val="24"/>
          <w:szCs w:val="24"/>
        </w:rPr>
        <w:t>Deputy Head/Head when comfort has been offered, record the action and should seek guidance if unsure whether it would be appropriate in a particular case.</w:t>
      </w:r>
    </w:p>
    <w:p w14:paraId="3CADB48C" w14:textId="77777777" w:rsidR="00FB38AC" w:rsidRPr="00325687" w:rsidRDefault="00FB38AC" w:rsidP="005E386A">
      <w:pPr>
        <w:pStyle w:val="PlainText"/>
        <w:jc w:val="both"/>
        <w:rPr>
          <w:rFonts w:asciiTheme="minorHAnsi" w:eastAsia="MS Mincho" w:hAnsiTheme="minorHAnsi" w:cstheme="minorHAnsi"/>
          <w:sz w:val="24"/>
          <w:szCs w:val="24"/>
        </w:rPr>
      </w:pPr>
    </w:p>
    <w:p w14:paraId="27D457DC" w14:textId="2F5C255A" w:rsidR="00FB38AC" w:rsidRPr="00325687" w:rsidRDefault="00FB38AC" w:rsidP="005E386A">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Administering first aid:</w:t>
      </w:r>
      <w:r w:rsidRPr="00325687">
        <w:rPr>
          <w:rFonts w:asciiTheme="minorHAnsi" w:eastAsia="MS Mincho" w:hAnsiTheme="minorHAnsi" w:cstheme="minorHAnsi"/>
          <w:sz w:val="24"/>
          <w:szCs w:val="24"/>
        </w:rPr>
        <w:t xml:space="preserve"> When administering first aid you should explain to the child what is happening and ensure that another adult is present or is aware of the action being taken. The treatment must meet the School’s Health and Safety at work rules and </w:t>
      </w:r>
      <w:r w:rsidRPr="00325687">
        <w:rPr>
          <w:rFonts w:asciiTheme="minorHAnsi" w:eastAsia="MS Mincho" w:hAnsiTheme="minorHAnsi" w:cstheme="minorHAnsi"/>
          <w:sz w:val="24"/>
          <w:szCs w:val="24"/>
        </w:rPr>
        <w:lastRenderedPageBreak/>
        <w:t>intimate care guidelines, and parents, guardians or carers should be informed. Staff should:</w:t>
      </w:r>
    </w:p>
    <w:p w14:paraId="5B8B4C13" w14:textId="6910C475" w:rsidR="00FB38AC" w:rsidRPr="00325687" w:rsidRDefault="007A36C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Adhere to the School’s policies on first aid and administering medicine;</w:t>
      </w:r>
    </w:p>
    <w:p w14:paraId="158FDCFC" w14:textId="45926F3E" w:rsidR="007A36C5" w:rsidRPr="00325687" w:rsidRDefault="007A36C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Comply with the necessary reporting requirements;</w:t>
      </w:r>
    </w:p>
    <w:p w14:paraId="49613CCC" w14:textId="15C5062C" w:rsidR="007A36C5" w:rsidRPr="00325687" w:rsidRDefault="007A36C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Make other adults aware of the task that is being undertaken;</w:t>
      </w:r>
    </w:p>
    <w:p w14:paraId="5511F929" w14:textId="3F917DF1" w:rsidR="007A36C5" w:rsidRPr="00325687" w:rsidRDefault="007A36C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Explain what is happening;</w:t>
      </w:r>
    </w:p>
    <w:p w14:paraId="54AF3E09" w14:textId="27767266" w:rsidR="007A36C5" w:rsidRPr="00325687" w:rsidRDefault="00ED4B6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Report and record the administration of First Aid;</w:t>
      </w:r>
    </w:p>
    <w:p w14:paraId="1BCB53D1" w14:textId="5B457FCD" w:rsidR="00ED4B65" w:rsidRPr="00325687" w:rsidRDefault="00ED4B6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Have regard to any health plans; and</w:t>
      </w:r>
    </w:p>
    <w:p w14:paraId="2B038EB4" w14:textId="2C540D27" w:rsidR="00ED4B65" w:rsidRPr="00325687" w:rsidRDefault="00ED4B65" w:rsidP="00FB38AC">
      <w:pPr>
        <w:pStyle w:val="PlainText"/>
        <w:numPr>
          <w:ilvl w:val="0"/>
          <w:numId w:val="29"/>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Ensure than an appropriate health/risk assessment </w:t>
      </w:r>
      <w:r w:rsidR="000B7A23" w:rsidRPr="00325687">
        <w:rPr>
          <w:rFonts w:asciiTheme="minorHAnsi" w:eastAsia="MS Mincho" w:hAnsiTheme="minorHAnsi" w:cstheme="minorHAnsi"/>
          <w:sz w:val="24"/>
          <w:szCs w:val="24"/>
        </w:rPr>
        <w:t>is undertaken prior to undertaking certain activities.</w:t>
      </w:r>
    </w:p>
    <w:p w14:paraId="431D9CF4" w14:textId="77777777" w:rsidR="000B7A23" w:rsidRPr="00325687" w:rsidRDefault="000B7A23" w:rsidP="000B7A23">
      <w:pPr>
        <w:pStyle w:val="PlainText"/>
        <w:jc w:val="both"/>
        <w:rPr>
          <w:rFonts w:asciiTheme="minorHAnsi" w:eastAsia="MS Mincho" w:hAnsiTheme="minorHAnsi" w:cstheme="minorHAnsi"/>
          <w:sz w:val="24"/>
          <w:szCs w:val="24"/>
        </w:rPr>
      </w:pPr>
    </w:p>
    <w:p w14:paraId="455F712A" w14:textId="4A4C50B6" w:rsidR="000B7A23" w:rsidRPr="00325687" w:rsidRDefault="000B7A23" w:rsidP="000B7A23">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 xml:space="preserve">Pupil’s entitlement to privacy: </w:t>
      </w:r>
      <w:r w:rsidRPr="00325687">
        <w:rPr>
          <w:rFonts w:asciiTheme="minorHAnsi" w:eastAsia="MS Mincho" w:hAnsiTheme="minorHAnsi" w:cstheme="minorHAnsi"/>
          <w:sz w:val="24"/>
          <w:szCs w:val="24"/>
        </w:rPr>
        <w:t>Children are entitled to privacy when changing or showering</w:t>
      </w:r>
      <w:r w:rsidR="0047295A" w:rsidRPr="00325687">
        <w:rPr>
          <w:rFonts w:asciiTheme="minorHAnsi" w:eastAsia="MS Mincho" w:hAnsiTheme="minorHAnsi" w:cstheme="minorHAnsi"/>
          <w:sz w:val="24"/>
          <w:szCs w:val="24"/>
        </w:rPr>
        <w:t>. However there still must be an appropriate level of supervision to ensure safety. You should:</w:t>
      </w:r>
    </w:p>
    <w:p w14:paraId="4A81D9DD" w14:textId="517DE2B6" w:rsidR="0047295A" w:rsidRPr="00325687" w:rsidRDefault="0047295A" w:rsidP="0047295A">
      <w:pPr>
        <w:pStyle w:val="PlainText"/>
        <w:numPr>
          <w:ilvl w:val="0"/>
          <w:numId w:val="30"/>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Avoid physical contact </w:t>
      </w:r>
      <w:r w:rsidR="00CE773D" w:rsidRPr="00325687">
        <w:rPr>
          <w:rFonts w:asciiTheme="minorHAnsi" w:eastAsia="MS Mincho" w:hAnsiTheme="minorHAnsi" w:cstheme="minorHAnsi"/>
          <w:sz w:val="24"/>
          <w:szCs w:val="24"/>
        </w:rPr>
        <w:t xml:space="preserve">or visually intrusive </w:t>
      </w:r>
      <w:r w:rsidR="00295481" w:rsidRPr="00325687">
        <w:rPr>
          <w:rFonts w:asciiTheme="minorHAnsi" w:eastAsia="MS Mincho" w:hAnsiTheme="minorHAnsi" w:cstheme="minorHAnsi"/>
          <w:sz w:val="24"/>
          <w:szCs w:val="24"/>
        </w:rPr>
        <w:t>behaviour</w:t>
      </w:r>
      <w:r w:rsidR="00CE773D" w:rsidRPr="00325687">
        <w:rPr>
          <w:rFonts w:asciiTheme="minorHAnsi" w:eastAsia="MS Mincho" w:hAnsiTheme="minorHAnsi" w:cstheme="minorHAnsi"/>
          <w:sz w:val="24"/>
          <w:szCs w:val="24"/>
        </w:rPr>
        <w:t xml:space="preserve"> when children are undressed;</w:t>
      </w:r>
    </w:p>
    <w:p w14:paraId="42D661E9" w14:textId="79BE3EC3" w:rsidR="00CE773D" w:rsidRPr="00325687" w:rsidRDefault="00295481" w:rsidP="0047295A">
      <w:pPr>
        <w:pStyle w:val="PlainText"/>
        <w:numPr>
          <w:ilvl w:val="0"/>
          <w:numId w:val="30"/>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Announce</w:t>
      </w:r>
      <w:r w:rsidR="00CE773D" w:rsidRPr="00325687">
        <w:rPr>
          <w:rFonts w:asciiTheme="minorHAnsi" w:eastAsia="MS Mincho" w:hAnsiTheme="minorHAnsi" w:cstheme="minorHAnsi"/>
          <w:sz w:val="24"/>
          <w:szCs w:val="24"/>
        </w:rPr>
        <w:t xml:space="preserve"> yourself when entering changing rooms and avoid remaining unless required</w:t>
      </w:r>
      <w:r w:rsidRPr="00325687">
        <w:rPr>
          <w:rFonts w:asciiTheme="minorHAnsi" w:eastAsia="MS Mincho" w:hAnsiTheme="minorHAnsi" w:cstheme="minorHAnsi"/>
          <w:sz w:val="24"/>
          <w:szCs w:val="24"/>
        </w:rPr>
        <w:t>;</w:t>
      </w:r>
    </w:p>
    <w:p w14:paraId="7968DAED" w14:textId="16A6C17D" w:rsidR="00295481" w:rsidRPr="00325687" w:rsidRDefault="00295481" w:rsidP="0047295A">
      <w:pPr>
        <w:pStyle w:val="PlainText"/>
        <w:numPr>
          <w:ilvl w:val="0"/>
          <w:numId w:val="30"/>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Not shower or chance in the same place as children; and</w:t>
      </w:r>
    </w:p>
    <w:p w14:paraId="07A56F1E" w14:textId="291E921F" w:rsidR="00295481" w:rsidRDefault="00295481" w:rsidP="0047295A">
      <w:pPr>
        <w:pStyle w:val="PlainText"/>
        <w:numPr>
          <w:ilvl w:val="0"/>
          <w:numId w:val="30"/>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Not assist with any personal care task which a pupil can undertake themselves. </w:t>
      </w:r>
    </w:p>
    <w:p w14:paraId="2F3C7F9F" w14:textId="77777777" w:rsidR="00325687" w:rsidRPr="00325687" w:rsidRDefault="00325687" w:rsidP="00325687">
      <w:pPr>
        <w:pStyle w:val="PlainText"/>
        <w:ind w:left="720"/>
        <w:jc w:val="both"/>
        <w:rPr>
          <w:rFonts w:asciiTheme="minorHAnsi" w:eastAsia="MS Mincho" w:hAnsiTheme="minorHAnsi" w:cstheme="minorHAnsi"/>
          <w:sz w:val="24"/>
          <w:szCs w:val="24"/>
        </w:rPr>
      </w:pPr>
    </w:p>
    <w:p w14:paraId="0BCEA5DA" w14:textId="77777777" w:rsidR="00295481" w:rsidRPr="00325687" w:rsidRDefault="00295481" w:rsidP="00295481">
      <w:pPr>
        <w:pStyle w:val="PlainText"/>
        <w:jc w:val="both"/>
        <w:rPr>
          <w:del w:id="30" w:author="Miss E Bagnall" w:date="2026-05-29T00:53:00Z" w16du:dateUtc="2026-05-28T23:53:00Z"/>
          <w:rFonts w:asciiTheme="minorHAnsi" w:eastAsia="MS Mincho" w:hAnsiTheme="minorHAnsi" w:cstheme="minorHAnsi"/>
          <w:sz w:val="24"/>
          <w:szCs w:val="24"/>
        </w:rPr>
      </w:pPr>
    </w:p>
    <w:p w14:paraId="24E2FF76" w14:textId="53F845FF" w:rsidR="00295481" w:rsidRPr="00325687" w:rsidRDefault="000862C5" w:rsidP="00295481">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Intimate care:</w:t>
      </w:r>
      <w:r w:rsidRPr="00325687">
        <w:rPr>
          <w:rFonts w:asciiTheme="minorHAnsi" w:eastAsia="MS Mincho" w:hAnsiTheme="minorHAnsi" w:cstheme="minorHAnsi"/>
          <w:sz w:val="24"/>
          <w:szCs w:val="24"/>
        </w:rPr>
        <w:t xml:space="preserve"> Sometimes intimate care is required, for example when assisting toileting or removing wet clothes. You should:</w:t>
      </w:r>
    </w:p>
    <w:p w14:paraId="46A2E335" w14:textId="34FC1F45" w:rsidR="000862C5" w:rsidRPr="00325687" w:rsidRDefault="00AE148A" w:rsidP="000862C5">
      <w:pPr>
        <w:pStyle w:val="PlainText"/>
        <w:numPr>
          <w:ilvl w:val="0"/>
          <w:numId w:val="31"/>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Comply with the school’s intimate care guidelines;</w:t>
      </w:r>
    </w:p>
    <w:p w14:paraId="3DFB8656" w14:textId="7EEBC674" w:rsidR="00AE148A" w:rsidRPr="00325687" w:rsidRDefault="00AE148A" w:rsidP="000862C5">
      <w:pPr>
        <w:pStyle w:val="PlainText"/>
        <w:numPr>
          <w:ilvl w:val="0"/>
          <w:numId w:val="31"/>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Advise other staff of the task being undertaken and consult where there is any change for the agreed procedure. A record should be kept of the justification for any </w:t>
      </w:r>
      <w:r w:rsidR="007A6E5B" w:rsidRPr="00325687">
        <w:rPr>
          <w:rFonts w:asciiTheme="minorHAnsi" w:eastAsia="MS Mincho" w:hAnsiTheme="minorHAnsi" w:cstheme="minorHAnsi"/>
          <w:sz w:val="24"/>
          <w:szCs w:val="24"/>
        </w:rPr>
        <w:t>variations,</w:t>
      </w:r>
      <w:r w:rsidRPr="00325687">
        <w:rPr>
          <w:rFonts w:asciiTheme="minorHAnsi" w:eastAsia="MS Mincho" w:hAnsiTheme="minorHAnsi" w:cstheme="minorHAnsi"/>
          <w:sz w:val="24"/>
          <w:szCs w:val="24"/>
        </w:rPr>
        <w:t xml:space="preserve"> and this inf</w:t>
      </w:r>
      <w:r w:rsidR="004A7283" w:rsidRPr="00325687">
        <w:rPr>
          <w:rFonts w:asciiTheme="minorHAnsi" w:eastAsia="MS Mincho" w:hAnsiTheme="minorHAnsi" w:cstheme="minorHAnsi"/>
          <w:sz w:val="24"/>
          <w:szCs w:val="24"/>
        </w:rPr>
        <w:t xml:space="preserve">ormation should be shared with </w:t>
      </w:r>
      <w:r w:rsidR="007A6E5B" w:rsidRPr="00325687">
        <w:rPr>
          <w:rFonts w:asciiTheme="minorHAnsi" w:eastAsia="MS Mincho" w:hAnsiTheme="minorHAnsi" w:cstheme="minorHAnsi"/>
          <w:sz w:val="24"/>
          <w:szCs w:val="24"/>
        </w:rPr>
        <w:t>parents</w:t>
      </w:r>
      <w:r w:rsidR="004A7283" w:rsidRPr="00325687">
        <w:rPr>
          <w:rFonts w:asciiTheme="minorHAnsi" w:eastAsia="MS Mincho" w:hAnsiTheme="minorHAnsi" w:cstheme="minorHAnsi"/>
          <w:sz w:val="24"/>
          <w:szCs w:val="24"/>
        </w:rPr>
        <w:t>, guardians or carers;</w:t>
      </w:r>
    </w:p>
    <w:p w14:paraId="6C09B320" w14:textId="2B59240A" w:rsidR="004A7283" w:rsidRPr="00325687" w:rsidRDefault="004A7283" w:rsidP="000862C5">
      <w:pPr>
        <w:pStyle w:val="PlainText"/>
        <w:numPr>
          <w:ilvl w:val="0"/>
          <w:numId w:val="31"/>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Explain to the child what is happening;</w:t>
      </w:r>
    </w:p>
    <w:p w14:paraId="42A708F4" w14:textId="18BF3023" w:rsidR="004A7283" w:rsidRPr="00325687" w:rsidRDefault="004A7283" w:rsidP="000862C5">
      <w:pPr>
        <w:pStyle w:val="PlainText"/>
        <w:numPr>
          <w:ilvl w:val="0"/>
          <w:numId w:val="31"/>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Comply with applicable professional codes of practic</w:t>
      </w:r>
      <w:r w:rsidR="007A6E5B" w:rsidRPr="00325687">
        <w:rPr>
          <w:rFonts w:asciiTheme="minorHAnsi" w:eastAsia="MS Mincho" w:hAnsiTheme="minorHAnsi" w:cstheme="minorHAnsi"/>
          <w:sz w:val="24"/>
          <w:szCs w:val="24"/>
        </w:rPr>
        <w:t xml:space="preserve">e, as appropriate, and </w:t>
      </w:r>
    </w:p>
    <w:p w14:paraId="7EE3C58A" w14:textId="558297F6" w:rsidR="007A6E5B" w:rsidRPr="00325687" w:rsidRDefault="007A6E5B" w:rsidP="000862C5">
      <w:pPr>
        <w:pStyle w:val="PlainText"/>
        <w:numPr>
          <w:ilvl w:val="0"/>
          <w:numId w:val="31"/>
        </w:numPr>
        <w:jc w:val="both"/>
        <w:rPr>
          <w:rFonts w:asciiTheme="minorHAnsi" w:eastAsia="MS Mincho" w:hAnsiTheme="minorHAnsi" w:cstheme="minorHAnsi"/>
          <w:sz w:val="24"/>
          <w:szCs w:val="24"/>
        </w:rPr>
      </w:pPr>
      <w:r w:rsidRPr="00325687">
        <w:rPr>
          <w:rFonts w:asciiTheme="minorHAnsi" w:eastAsia="MS Mincho" w:hAnsiTheme="minorHAnsi" w:cstheme="minorHAnsi"/>
          <w:sz w:val="24"/>
          <w:szCs w:val="24"/>
        </w:rPr>
        <w:t xml:space="preserve">Comply with regularly reviewed, formally agreed plans, as appropriate. </w:t>
      </w:r>
    </w:p>
    <w:p w14:paraId="66E59534" w14:textId="77777777" w:rsidR="007A6E5B" w:rsidRPr="00325687" w:rsidRDefault="007A6E5B" w:rsidP="007A6E5B">
      <w:pPr>
        <w:pStyle w:val="PlainText"/>
        <w:jc w:val="both"/>
        <w:rPr>
          <w:rFonts w:asciiTheme="minorHAnsi" w:eastAsia="MS Mincho" w:hAnsiTheme="minorHAnsi" w:cstheme="minorHAnsi"/>
          <w:sz w:val="24"/>
          <w:szCs w:val="24"/>
        </w:rPr>
      </w:pPr>
    </w:p>
    <w:p w14:paraId="794E658E" w14:textId="55660659" w:rsidR="007A6E5B" w:rsidRDefault="007A6E5B" w:rsidP="007A6E5B">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When a child has been abused:</w:t>
      </w:r>
      <w:r w:rsidRPr="00325687">
        <w:rPr>
          <w:rFonts w:asciiTheme="minorHAnsi" w:eastAsia="MS Mincho" w:hAnsiTheme="minorHAnsi" w:cstheme="minorHAnsi"/>
          <w:sz w:val="24"/>
          <w:szCs w:val="24"/>
        </w:rPr>
        <w:t xml:space="preserve"> Where a child has previously been abused, Staff should be informed on a ‘need to know’ </w:t>
      </w:r>
      <w:proofErr w:type="gramStart"/>
      <w:r w:rsidRPr="00325687">
        <w:rPr>
          <w:rFonts w:asciiTheme="minorHAnsi" w:eastAsia="MS Mincho" w:hAnsiTheme="minorHAnsi" w:cstheme="minorHAnsi"/>
          <w:sz w:val="24"/>
          <w:szCs w:val="24"/>
        </w:rPr>
        <w:t>basis, and</w:t>
      </w:r>
      <w:proofErr w:type="gramEnd"/>
      <w:r w:rsidRPr="00325687">
        <w:rPr>
          <w:rFonts w:asciiTheme="minorHAnsi" w:eastAsia="MS Mincho" w:hAnsiTheme="minorHAnsi" w:cstheme="minorHAnsi"/>
          <w:sz w:val="24"/>
          <w:szCs w:val="24"/>
        </w:rPr>
        <w:t xml:space="preserve"> should be extra cautious when considering the necessity of physical contact. Some children may seek inappropriate physical contact. Saff should sensitively deter the pupil and help them understand the importance of personal boundaries. Such incidents should be reported and discussed with DSL and where appropriate parents, guardians or carers. </w:t>
      </w:r>
    </w:p>
    <w:p w14:paraId="67091C6A" w14:textId="77777777" w:rsidR="00325687" w:rsidRPr="00325687" w:rsidRDefault="00325687" w:rsidP="007A6E5B">
      <w:pPr>
        <w:pStyle w:val="PlainText"/>
        <w:jc w:val="both"/>
        <w:rPr>
          <w:rFonts w:asciiTheme="minorHAnsi" w:eastAsia="MS Mincho" w:hAnsiTheme="minorHAnsi" w:cstheme="minorHAnsi"/>
          <w:sz w:val="24"/>
          <w:szCs w:val="24"/>
        </w:rPr>
      </w:pPr>
    </w:p>
    <w:p w14:paraId="327B95EC" w14:textId="77777777" w:rsidR="007A6E5B" w:rsidRPr="00325687" w:rsidRDefault="007A6E5B" w:rsidP="007A6E5B">
      <w:pPr>
        <w:pStyle w:val="PlainText"/>
        <w:jc w:val="both"/>
        <w:rPr>
          <w:del w:id="31" w:author="Miss E Bagnall" w:date="2026-05-29T00:53:00Z" w16du:dateUtc="2026-05-28T23:53:00Z"/>
          <w:rFonts w:asciiTheme="minorHAnsi" w:eastAsia="MS Mincho" w:hAnsiTheme="minorHAnsi" w:cstheme="minorHAnsi"/>
          <w:sz w:val="24"/>
          <w:szCs w:val="24"/>
        </w:rPr>
      </w:pPr>
    </w:p>
    <w:p w14:paraId="2C9DCAD0" w14:textId="7EC2F32D" w:rsidR="007A6E5B" w:rsidRPr="00325687" w:rsidRDefault="007A6E5B" w:rsidP="007A6E5B">
      <w:pPr>
        <w:pStyle w:val="PlainText"/>
        <w:jc w:val="both"/>
        <w:rPr>
          <w:rFonts w:asciiTheme="minorHAnsi" w:eastAsia="MS Mincho" w:hAnsiTheme="minorHAnsi" w:cstheme="minorHAnsi"/>
          <w:sz w:val="24"/>
          <w:szCs w:val="24"/>
        </w:rPr>
      </w:pPr>
      <w:r w:rsidRPr="00325687">
        <w:rPr>
          <w:rFonts w:asciiTheme="minorHAnsi" w:eastAsia="MS Mincho" w:hAnsiTheme="minorHAnsi" w:cstheme="minorHAnsi"/>
          <w:b/>
          <w:bCs/>
          <w:sz w:val="24"/>
          <w:szCs w:val="24"/>
        </w:rPr>
        <w:t>Children with SEND:</w:t>
      </w:r>
      <w:r w:rsidRPr="00325687">
        <w:rPr>
          <w:rFonts w:asciiTheme="minorHAnsi" w:eastAsia="MS Mincho" w:hAnsiTheme="minorHAnsi" w:cstheme="minorHAnsi"/>
          <w:sz w:val="24"/>
          <w:szCs w:val="24"/>
        </w:rPr>
        <w:t xml:space="preserve"> Some children may need more physical contact to assist their everyday learning, which should be agreed and understood by all concerned, justified, openly applied and open to scrutiny. The DSL and SENDCo will establish whether any reasonable adjustments are required for such pupils. </w:t>
      </w:r>
    </w:p>
    <w:p w14:paraId="264FFB32" w14:textId="77777777" w:rsidR="00DA3566" w:rsidRPr="00325687" w:rsidRDefault="00DA3566" w:rsidP="0003246E">
      <w:pPr>
        <w:pStyle w:val="PlainText"/>
        <w:jc w:val="both"/>
        <w:rPr>
          <w:rFonts w:asciiTheme="minorHAnsi" w:eastAsia="MS Mincho" w:hAnsiTheme="minorHAnsi" w:cstheme="minorHAnsi"/>
          <w:sz w:val="24"/>
          <w:szCs w:val="24"/>
        </w:rPr>
      </w:pPr>
    </w:p>
    <w:p w14:paraId="410FF528" w14:textId="68EE1F19" w:rsidR="00325687" w:rsidRPr="00677D76" w:rsidRDefault="005F0185" w:rsidP="00325687">
      <w:pPr>
        <w:rPr>
          <w:rFonts w:asciiTheme="minorHAnsi" w:hAnsiTheme="minorHAnsi" w:cstheme="minorHAnsi"/>
        </w:rPr>
      </w:pPr>
      <w:r w:rsidRPr="00325687">
        <w:rPr>
          <w:rFonts w:asciiTheme="minorHAnsi" w:eastAsia="MS Mincho" w:hAnsiTheme="minorHAnsi" w:cstheme="minorHAnsi"/>
          <w:b/>
          <w:bCs/>
        </w:rPr>
        <w:lastRenderedPageBreak/>
        <w:t xml:space="preserve">Early Years: </w:t>
      </w:r>
      <w:r w:rsidR="0023124B" w:rsidRPr="00325687">
        <w:rPr>
          <w:rFonts w:asciiTheme="minorHAnsi" w:hAnsiTheme="minorHAnsi" w:cstheme="minorHAnsi"/>
        </w:rPr>
        <w:t xml:space="preserve">Younger children enjoy physical contact, but this should only be at the child’s instigation. Staff must ensure that children are respected, and that intimate care procedures should </w:t>
      </w:r>
      <w:proofErr w:type="gramStart"/>
      <w:r w:rsidR="0023124B" w:rsidRPr="00325687">
        <w:rPr>
          <w:rFonts w:asciiTheme="minorHAnsi" w:hAnsiTheme="minorHAnsi" w:cstheme="minorHAnsi"/>
        </w:rPr>
        <w:t>maintain the child’s privacy and dignity at all times</w:t>
      </w:r>
      <w:proofErr w:type="gramEnd"/>
      <w:r w:rsidR="0023124B" w:rsidRPr="00325687">
        <w:rPr>
          <w:rFonts w:asciiTheme="minorHAnsi" w:hAnsiTheme="minorHAnsi" w:cstheme="minorHAnsi"/>
        </w:rPr>
        <w:t>.</w:t>
      </w:r>
    </w:p>
    <w:p w14:paraId="21051297" w14:textId="77777777" w:rsidR="00F276B1" w:rsidRPr="00BC68D7" w:rsidRDefault="00F276B1" w:rsidP="00F276B1">
      <w:pPr>
        <w:rPr>
          <w:rFonts w:asciiTheme="minorHAnsi" w:hAnsiTheme="minorHAnsi"/>
        </w:rPr>
      </w:pPr>
    </w:p>
    <w:p w14:paraId="21051298" w14:textId="77777777" w:rsidR="00F276B1" w:rsidRPr="00BC68D7" w:rsidRDefault="00F276B1" w:rsidP="00F276B1">
      <w:pPr>
        <w:rPr>
          <w:rFonts w:asciiTheme="minorHAnsi" w:hAnsiTheme="minorHAnsi"/>
        </w:rPr>
      </w:pPr>
    </w:p>
    <w:p w14:paraId="21051299" w14:textId="77777777" w:rsidR="0054252D" w:rsidRDefault="0054252D" w:rsidP="0054252D">
      <w:pPr>
        <w:pStyle w:val="Default"/>
      </w:pPr>
    </w:p>
    <w:p w14:paraId="2105129A" w14:textId="77777777" w:rsidR="00312AE7" w:rsidRPr="0054252D" w:rsidRDefault="00312AE7" w:rsidP="0054252D">
      <w:pPr>
        <w:jc w:val="center"/>
        <w:rPr>
          <w:rFonts w:ascii="Tahoma" w:hAnsi="Tahoma" w:cs="Tahoma"/>
        </w:rPr>
      </w:pPr>
    </w:p>
    <w:sectPr w:rsidR="00312AE7" w:rsidRPr="0054252D" w:rsidSect="00A1609D">
      <w:headerReference w:type="even" r:id="rId13"/>
      <w:headerReference w:type="default" r:id="rId14"/>
      <w:footerReference w:type="even" r:id="rId15"/>
      <w:footerReference w:type="default" r:id="rId16"/>
      <w:headerReference w:type="first" r:id="rId17"/>
      <w:footerReference w:type="first" r:id="rId18"/>
      <w:pgSz w:w="12240" w:h="15840"/>
      <w:pgMar w:top="993" w:right="1800" w:bottom="993"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A18C" w14:textId="77777777" w:rsidR="009D0C33" w:rsidRDefault="009D0C33" w:rsidP="009C6DD4">
      <w:r>
        <w:separator/>
      </w:r>
    </w:p>
  </w:endnote>
  <w:endnote w:type="continuationSeparator" w:id="0">
    <w:p w14:paraId="7A19D6CC" w14:textId="77777777" w:rsidR="009D0C33" w:rsidRDefault="009D0C33" w:rsidP="009C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5" w14:textId="77777777" w:rsidR="009C6DD4" w:rsidRDefault="009C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300540"/>
      <w:docPartObj>
        <w:docPartGallery w:val="Page Numbers (Bottom of Page)"/>
        <w:docPartUnique/>
      </w:docPartObj>
    </w:sdtPr>
    <w:sdtEndPr>
      <w:rPr>
        <w:color w:val="808080" w:themeColor="background1" w:themeShade="80"/>
        <w:spacing w:val="60"/>
      </w:rPr>
    </w:sdtEndPr>
    <w:sdtContent>
      <w:p w14:paraId="210512A6" w14:textId="77777777" w:rsidR="009C6DD4" w:rsidRDefault="009C6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15706" w:rsidRPr="00C15706">
          <w:rPr>
            <w:b/>
            <w:bCs/>
            <w:noProof/>
          </w:rPr>
          <w:t>1</w:t>
        </w:r>
        <w:r>
          <w:rPr>
            <w:b/>
            <w:bCs/>
            <w:noProof/>
          </w:rPr>
          <w:fldChar w:fldCharType="end"/>
        </w:r>
        <w:r>
          <w:rPr>
            <w:b/>
            <w:bCs/>
          </w:rPr>
          <w:t xml:space="preserve"> | </w:t>
        </w:r>
        <w:r>
          <w:rPr>
            <w:color w:val="808080" w:themeColor="background1" w:themeShade="80"/>
            <w:spacing w:val="60"/>
          </w:rPr>
          <w:t>Page</w:t>
        </w:r>
      </w:p>
    </w:sdtContent>
  </w:sdt>
  <w:p w14:paraId="210512A7" w14:textId="77777777" w:rsidR="009C6DD4" w:rsidRDefault="009C6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9" w14:textId="77777777" w:rsidR="009C6DD4" w:rsidRDefault="009C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2BAF" w14:textId="77777777" w:rsidR="009D0C33" w:rsidRDefault="009D0C33" w:rsidP="009C6DD4">
      <w:r>
        <w:separator/>
      </w:r>
    </w:p>
  </w:footnote>
  <w:footnote w:type="continuationSeparator" w:id="0">
    <w:p w14:paraId="0FCCF67F" w14:textId="77777777" w:rsidR="009D0C33" w:rsidRDefault="009D0C33" w:rsidP="009C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3" w14:textId="77777777" w:rsidR="009C6DD4" w:rsidRDefault="009C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4" w14:textId="77777777" w:rsidR="009C6DD4" w:rsidRDefault="009C6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12A8" w14:textId="77777777" w:rsidR="009C6DD4" w:rsidRDefault="009C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132"/>
    <w:multiLevelType w:val="hybridMultilevel"/>
    <w:tmpl w:val="93883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340"/>
    <w:multiLevelType w:val="hybridMultilevel"/>
    <w:tmpl w:val="787CAE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6235F"/>
    <w:multiLevelType w:val="hybridMultilevel"/>
    <w:tmpl w:val="33721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313998"/>
    <w:multiLevelType w:val="hybridMultilevel"/>
    <w:tmpl w:val="721621AC"/>
    <w:lvl w:ilvl="0" w:tplc="276E2E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614D5F"/>
    <w:multiLevelType w:val="hybridMultilevel"/>
    <w:tmpl w:val="CBD080A2"/>
    <w:lvl w:ilvl="0" w:tplc="4A62E2A8">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AE4D79"/>
    <w:multiLevelType w:val="hybridMultilevel"/>
    <w:tmpl w:val="D86055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C00C1"/>
    <w:multiLevelType w:val="hybridMultilevel"/>
    <w:tmpl w:val="270407B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606042"/>
    <w:multiLevelType w:val="hybridMultilevel"/>
    <w:tmpl w:val="0E24FCC4"/>
    <w:lvl w:ilvl="0" w:tplc="04090009">
      <w:start w:val="1"/>
      <w:numFmt w:val="bullet"/>
      <w:lvlText w:val=""/>
      <w:lvlJc w:val="left"/>
      <w:pPr>
        <w:tabs>
          <w:tab w:val="num" w:pos="1515"/>
        </w:tabs>
        <w:ind w:left="1515" w:hanging="360"/>
      </w:pPr>
      <w:rPr>
        <w:rFonts w:ascii="Wingdings" w:hAnsi="Wingdings"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1E07180C"/>
    <w:multiLevelType w:val="hybridMultilevel"/>
    <w:tmpl w:val="863417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21274"/>
    <w:multiLevelType w:val="multilevel"/>
    <w:tmpl w:val="61E6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A1470"/>
    <w:multiLevelType w:val="hybridMultilevel"/>
    <w:tmpl w:val="652481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A250C"/>
    <w:multiLevelType w:val="hybridMultilevel"/>
    <w:tmpl w:val="E1785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131CF"/>
    <w:multiLevelType w:val="hybridMultilevel"/>
    <w:tmpl w:val="44CA771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D497C"/>
    <w:multiLevelType w:val="hybridMultilevel"/>
    <w:tmpl w:val="9F46C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04D3F"/>
    <w:multiLevelType w:val="hybridMultilevel"/>
    <w:tmpl w:val="59E2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B54F1"/>
    <w:multiLevelType w:val="hybridMultilevel"/>
    <w:tmpl w:val="EBF8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3165C6"/>
    <w:multiLevelType w:val="hybridMultilevel"/>
    <w:tmpl w:val="6A7C6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87EE5"/>
    <w:multiLevelType w:val="hybridMultilevel"/>
    <w:tmpl w:val="C97C2C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051EF"/>
    <w:multiLevelType w:val="hybridMultilevel"/>
    <w:tmpl w:val="1BB2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657C5"/>
    <w:multiLevelType w:val="hybridMultilevel"/>
    <w:tmpl w:val="C438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76F74"/>
    <w:multiLevelType w:val="hybridMultilevel"/>
    <w:tmpl w:val="0DE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D03FC3"/>
    <w:multiLevelType w:val="hybridMultilevel"/>
    <w:tmpl w:val="F9A8662C"/>
    <w:lvl w:ilvl="0" w:tplc="EA30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0815AB"/>
    <w:multiLevelType w:val="hybridMultilevel"/>
    <w:tmpl w:val="3526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DB9"/>
    <w:multiLevelType w:val="hybridMultilevel"/>
    <w:tmpl w:val="EBF24F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9A20C7"/>
    <w:multiLevelType w:val="hybridMultilevel"/>
    <w:tmpl w:val="36E2021E"/>
    <w:lvl w:ilvl="0" w:tplc="4A32B4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8928BC"/>
    <w:multiLevelType w:val="multilevel"/>
    <w:tmpl w:val="EF9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77A8F"/>
    <w:multiLevelType w:val="hybridMultilevel"/>
    <w:tmpl w:val="39F4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53538"/>
    <w:multiLevelType w:val="hybridMultilevel"/>
    <w:tmpl w:val="D0B2D80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3D57DC"/>
    <w:multiLevelType w:val="hybridMultilevel"/>
    <w:tmpl w:val="9878B5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444BC3"/>
    <w:multiLevelType w:val="hybridMultilevel"/>
    <w:tmpl w:val="552C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F140C"/>
    <w:multiLevelType w:val="hybridMultilevel"/>
    <w:tmpl w:val="864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D27D1"/>
    <w:multiLevelType w:val="hybridMultilevel"/>
    <w:tmpl w:val="1BC22CA6"/>
    <w:lvl w:ilvl="0" w:tplc="51A0F7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A0EDA"/>
    <w:multiLevelType w:val="hybridMultilevel"/>
    <w:tmpl w:val="40A8F598"/>
    <w:lvl w:ilvl="0" w:tplc="DD127FD2">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587970"/>
    <w:multiLevelType w:val="hybridMultilevel"/>
    <w:tmpl w:val="09FA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C5CDB"/>
    <w:multiLevelType w:val="multilevel"/>
    <w:tmpl w:val="EFF0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48146B"/>
    <w:multiLevelType w:val="singleLevel"/>
    <w:tmpl w:val="113CA34E"/>
    <w:lvl w:ilvl="0">
      <w:start w:val="1"/>
      <w:numFmt w:val="bullet"/>
      <w:pStyle w:val="aLCPbulletlist"/>
      <w:lvlText w:val=""/>
      <w:lvlJc w:val="left"/>
      <w:pPr>
        <w:tabs>
          <w:tab w:val="num" w:pos="1040"/>
        </w:tabs>
        <w:ind w:left="1040" w:hanging="360"/>
      </w:pPr>
      <w:rPr>
        <w:rFonts w:ascii="Symbol" w:hAnsi="Symbol" w:hint="default"/>
      </w:rPr>
    </w:lvl>
  </w:abstractNum>
  <w:abstractNum w:abstractNumId="36" w15:restartNumberingAfterBreak="0">
    <w:nsid w:val="7F610781"/>
    <w:multiLevelType w:val="hybridMultilevel"/>
    <w:tmpl w:val="38CE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0836294">
    <w:abstractNumId w:val="28"/>
  </w:num>
  <w:num w:numId="2" w16cid:durableId="2102410060">
    <w:abstractNumId w:val="12"/>
  </w:num>
  <w:num w:numId="3" w16cid:durableId="1147549110">
    <w:abstractNumId w:val="7"/>
  </w:num>
  <w:num w:numId="4" w16cid:durableId="905531023">
    <w:abstractNumId w:val="27"/>
  </w:num>
  <w:num w:numId="5" w16cid:durableId="680162942">
    <w:abstractNumId w:val="22"/>
  </w:num>
  <w:num w:numId="6" w16cid:durableId="169563949">
    <w:abstractNumId w:val="35"/>
  </w:num>
  <w:num w:numId="7" w16cid:durableId="1252545630">
    <w:abstractNumId w:val="25"/>
  </w:num>
  <w:num w:numId="8" w16cid:durableId="28383934">
    <w:abstractNumId w:val="9"/>
  </w:num>
  <w:num w:numId="9" w16cid:durableId="127549108">
    <w:abstractNumId w:val="0"/>
  </w:num>
  <w:num w:numId="10" w16cid:durableId="1008823798">
    <w:abstractNumId w:val="13"/>
  </w:num>
  <w:num w:numId="11" w16cid:durableId="341442699">
    <w:abstractNumId w:val="31"/>
  </w:num>
  <w:num w:numId="12" w16cid:durableId="706296380">
    <w:abstractNumId w:val="1"/>
  </w:num>
  <w:num w:numId="13" w16cid:durableId="1241018106">
    <w:abstractNumId w:val="16"/>
  </w:num>
  <w:num w:numId="14" w16cid:durableId="59600195">
    <w:abstractNumId w:val="21"/>
  </w:num>
  <w:num w:numId="15" w16cid:durableId="200633827">
    <w:abstractNumId w:val="3"/>
  </w:num>
  <w:num w:numId="16" w16cid:durableId="528641688">
    <w:abstractNumId w:val="32"/>
  </w:num>
  <w:num w:numId="17" w16cid:durableId="1090736517">
    <w:abstractNumId w:val="11"/>
  </w:num>
  <w:num w:numId="18" w16cid:durableId="945381021">
    <w:abstractNumId w:val="10"/>
  </w:num>
  <w:num w:numId="19" w16cid:durableId="1343706088">
    <w:abstractNumId w:val="4"/>
  </w:num>
  <w:num w:numId="20" w16cid:durableId="686367635">
    <w:abstractNumId w:val="24"/>
  </w:num>
  <w:num w:numId="21" w16cid:durableId="1985425344">
    <w:abstractNumId w:val="2"/>
  </w:num>
  <w:num w:numId="22" w16cid:durableId="1636792066">
    <w:abstractNumId w:val="26"/>
  </w:num>
  <w:num w:numId="23" w16cid:durableId="128017174">
    <w:abstractNumId w:val="5"/>
  </w:num>
  <w:num w:numId="24" w16cid:durableId="1877934505">
    <w:abstractNumId w:val="29"/>
  </w:num>
  <w:num w:numId="25" w16cid:durableId="976841067">
    <w:abstractNumId w:val="36"/>
  </w:num>
  <w:num w:numId="26" w16cid:durableId="1709254642">
    <w:abstractNumId w:val="8"/>
  </w:num>
  <w:num w:numId="27" w16cid:durableId="505248871">
    <w:abstractNumId w:val="20"/>
  </w:num>
  <w:num w:numId="28" w16cid:durableId="1353536545">
    <w:abstractNumId w:val="18"/>
  </w:num>
  <w:num w:numId="29" w16cid:durableId="709650109">
    <w:abstractNumId w:val="17"/>
  </w:num>
  <w:num w:numId="30" w16cid:durableId="139811160">
    <w:abstractNumId w:val="23"/>
  </w:num>
  <w:num w:numId="31" w16cid:durableId="1653220387">
    <w:abstractNumId w:val="6"/>
  </w:num>
  <w:num w:numId="32" w16cid:durableId="1940143640">
    <w:abstractNumId w:val="30"/>
  </w:num>
  <w:num w:numId="33" w16cid:durableId="435757579">
    <w:abstractNumId w:val="15"/>
  </w:num>
  <w:num w:numId="34" w16cid:durableId="1514341418">
    <w:abstractNumId w:val="33"/>
  </w:num>
  <w:num w:numId="35" w16cid:durableId="1933735621">
    <w:abstractNumId w:val="14"/>
  </w:num>
  <w:num w:numId="36" w16cid:durableId="610404616">
    <w:abstractNumId w:val="34"/>
  </w:num>
  <w:num w:numId="37" w16cid:durableId="118380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4D"/>
    <w:rsid w:val="00004B04"/>
    <w:rsid w:val="0003246E"/>
    <w:rsid w:val="000862C5"/>
    <w:rsid w:val="000B7A23"/>
    <w:rsid w:val="000D0E57"/>
    <w:rsid w:val="00135DC5"/>
    <w:rsid w:val="00183733"/>
    <w:rsid w:val="001A5E4E"/>
    <w:rsid w:val="0022533D"/>
    <w:rsid w:val="00230F79"/>
    <w:rsid w:val="0023124B"/>
    <w:rsid w:val="00295481"/>
    <w:rsid w:val="002B6B01"/>
    <w:rsid w:val="002D5F4F"/>
    <w:rsid w:val="00312AE7"/>
    <w:rsid w:val="0032183F"/>
    <w:rsid w:val="00325687"/>
    <w:rsid w:val="003561A0"/>
    <w:rsid w:val="00363506"/>
    <w:rsid w:val="00377D1F"/>
    <w:rsid w:val="00385EC8"/>
    <w:rsid w:val="00386CC9"/>
    <w:rsid w:val="003938BD"/>
    <w:rsid w:val="003F7930"/>
    <w:rsid w:val="0047295A"/>
    <w:rsid w:val="004A7283"/>
    <w:rsid w:val="004D6C5D"/>
    <w:rsid w:val="0054252D"/>
    <w:rsid w:val="005E386A"/>
    <w:rsid w:val="005F0185"/>
    <w:rsid w:val="00642C5E"/>
    <w:rsid w:val="00654E4D"/>
    <w:rsid w:val="00676877"/>
    <w:rsid w:val="00677D76"/>
    <w:rsid w:val="006A2B7E"/>
    <w:rsid w:val="00705051"/>
    <w:rsid w:val="00730B4D"/>
    <w:rsid w:val="00747432"/>
    <w:rsid w:val="00765A21"/>
    <w:rsid w:val="0078299E"/>
    <w:rsid w:val="007A36C5"/>
    <w:rsid w:val="007A483B"/>
    <w:rsid w:val="007A6E5B"/>
    <w:rsid w:val="00803B32"/>
    <w:rsid w:val="00812FEC"/>
    <w:rsid w:val="0085492B"/>
    <w:rsid w:val="00855930"/>
    <w:rsid w:val="00886241"/>
    <w:rsid w:val="0089027F"/>
    <w:rsid w:val="008C6A45"/>
    <w:rsid w:val="0091422B"/>
    <w:rsid w:val="00966DE2"/>
    <w:rsid w:val="00981B1C"/>
    <w:rsid w:val="00994BCD"/>
    <w:rsid w:val="009C6DD4"/>
    <w:rsid w:val="009D0C33"/>
    <w:rsid w:val="009D1C34"/>
    <w:rsid w:val="009E395E"/>
    <w:rsid w:val="009F151E"/>
    <w:rsid w:val="00A1609D"/>
    <w:rsid w:val="00A21B3D"/>
    <w:rsid w:val="00A37757"/>
    <w:rsid w:val="00A44969"/>
    <w:rsid w:val="00A620A4"/>
    <w:rsid w:val="00AD7E45"/>
    <w:rsid w:val="00AE148A"/>
    <w:rsid w:val="00B21D8E"/>
    <w:rsid w:val="00BB3B0A"/>
    <w:rsid w:val="00BD4151"/>
    <w:rsid w:val="00BD669A"/>
    <w:rsid w:val="00BF0409"/>
    <w:rsid w:val="00BF1997"/>
    <w:rsid w:val="00C15706"/>
    <w:rsid w:val="00CA4C1B"/>
    <w:rsid w:val="00CE6D03"/>
    <w:rsid w:val="00CE773D"/>
    <w:rsid w:val="00D40C02"/>
    <w:rsid w:val="00D87205"/>
    <w:rsid w:val="00DA3566"/>
    <w:rsid w:val="00E61E74"/>
    <w:rsid w:val="00E655E5"/>
    <w:rsid w:val="00ED4B65"/>
    <w:rsid w:val="00EE7841"/>
    <w:rsid w:val="00F14410"/>
    <w:rsid w:val="00F276B1"/>
    <w:rsid w:val="00F92A49"/>
    <w:rsid w:val="00FA08F6"/>
    <w:rsid w:val="00FB38AC"/>
    <w:rsid w:val="00FF0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1257"/>
  <w15:docId w15:val="{6215ACA3-4528-42F3-BA82-0A35A7C4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D"/>
    <w:rPr>
      <w:sz w:val="24"/>
      <w:szCs w:val="24"/>
      <w:lang w:val="en-GB"/>
    </w:rPr>
  </w:style>
  <w:style w:type="paragraph" w:styleId="Heading1">
    <w:name w:val="heading 1"/>
    <w:basedOn w:val="Normal"/>
    <w:next w:val="Normal"/>
    <w:qFormat/>
    <w:rsid w:val="0022533D"/>
    <w:pPr>
      <w:keepNext/>
      <w:outlineLvl w:val="0"/>
    </w:pPr>
    <w:rPr>
      <w:rFonts w:ascii="Tahoma" w:hAnsi="Tahoma" w:cs="Tahoma"/>
      <w:b/>
      <w:bCs/>
      <w:u w:val="single"/>
    </w:rPr>
  </w:style>
  <w:style w:type="paragraph" w:styleId="Heading5">
    <w:name w:val="heading 5"/>
    <w:basedOn w:val="Normal"/>
    <w:next w:val="Normal"/>
    <w:link w:val="Heading5Char"/>
    <w:unhideWhenUsed/>
    <w:qFormat/>
    <w:rsid w:val="00F276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22533D"/>
    <w:pPr>
      <w:ind w:left="360"/>
    </w:pPr>
    <w:rPr>
      <w:rFonts w:ascii="Tahoma" w:hAnsi="Tahoma" w:cs="Tahoma"/>
    </w:rPr>
  </w:style>
  <w:style w:type="paragraph" w:styleId="ListParagraph">
    <w:name w:val="List Paragraph"/>
    <w:basedOn w:val="Normal"/>
    <w:uiPriority w:val="34"/>
    <w:qFormat/>
    <w:rsid w:val="00966DE2"/>
    <w:pPr>
      <w:ind w:left="720"/>
      <w:contextualSpacing/>
    </w:pPr>
  </w:style>
  <w:style w:type="character" w:customStyle="1" w:styleId="aLCPboldbodytext">
    <w:name w:val="a LCP bold body text"/>
    <w:basedOn w:val="DefaultParagraphFont"/>
    <w:rsid w:val="00812FEC"/>
    <w:rPr>
      <w:rFonts w:ascii="Arial" w:hAnsi="Arial"/>
      <w:b/>
      <w:bCs/>
      <w:dstrike w:val="0"/>
      <w:sz w:val="22"/>
      <w:effect w:val="none"/>
      <w:vertAlign w:val="baseline"/>
    </w:rPr>
  </w:style>
  <w:style w:type="paragraph" w:customStyle="1" w:styleId="aLCPBodytext">
    <w:name w:val="a LCP Body text"/>
    <w:autoRedefine/>
    <w:rsid w:val="00812FEC"/>
    <w:pPr>
      <w:jc w:val="both"/>
    </w:pPr>
    <w:rPr>
      <w:rFonts w:ascii="Comic Sans MS" w:hAnsi="Comic Sans MS" w:cs="Arial"/>
      <w:sz w:val="22"/>
      <w:szCs w:val="22"/>
      <w:lang w:val="en-GB"/>
    </w:rPr>
  </w:style>
  <w:style w:type="paragraph" w:customStyle="1" w:styleId="aLCPbulletlist">
    <w:name w:val="a LCP bullet list"/>
    <w:basedOn w:val="aLCPBodytext"/>
    <w:autoRedefine/>
    <w:rsid w:val="00812FEC"/>
    <w:pPr>
      <w:numPr>
        <w:numId w:val="6"/>
      </w:numPr>
    </w:pPr>
    <w:rPr>
      <w:color w:val="000000"/>
    </w:rPr>
  </w:style>
  <w:style w:type="table" w:styleId="TableGrid">
    <w:name w:val="Table Grid"/>
    <w:basedOn w:val="TableNormal"/>
    <w:uiPriority w:val="59"/>
    <w:rsid w:val="00642C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1609D"/>
    <w:rPr>
      <w:rFonts w:ascii="Tahoma" w:hAnsi="Tahoma" w:cs="Tahoma"/>
      <w:sz w:val="16"/>
      <w:szCs w:val="16"/>
    </w:rPr>
  </w:style>
  <w:style w:type="character" w:customStyle="1" w:styleId="BalloonTextChar">
    <w:name w:val="Balloon Text Char"/>
    <w:basedOn w:val="DefaultParagraphFont"/>
    <w:link w:val="BalloonText"/>
    <w:uiPriority w:val="99"/>
    <w:semiHidden/>
    <w:rsid w:val="00A1609D"/>
    <w:rPr>
      <w:rFonts w:ascii="Tahoma" w:hAnsi="Tahoma" w:cs="Tahoma"/>
      <w:sz w:val="16"/>
      <w:szCs w:val="16"/>
      <w:lang w:val="en-GB"/>
    </w:rPr>
  </w:style>
  <w:style w:type="paragraph" w:styleId="NoSpacing">
    <w:name w:val="No Spacing"/>
    <w:link w:val="NoSpacingChar"/>
    <w:uiPriority w:val="1"/>
    <w:qFormat/>
    <w:rsid w:val="00A1609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1609D"/>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9C6DD4"/>
    <w:pPr>
      <w:tabs>
        <w:tab w:val="center" w:pos="4513"/>
        <w:tab w:val="right" w:pos="9026"/>
      </w:tabs>
    </w:pPr>
  </w:style>
  <w:style w:type="character" w:customStyle="1" w:styleId="HeaderChar">
    <w:name w:val="Header Char"/>
    <w:basedOn w:val="DefaultParagraphFont"/>
    <w:link w:val="Header"/>
    <w:uiPriority w:val="99"/>
    <w:rsid w:val="009C6DD4"/>
    <w:rPr>
      <w:sz w:val="24"/>
      <w:szCs w:val="24"/>
      <w:lang w:val="en-GB"/>
    </w:rPr>
  </w:style>
  <w:style w:type="paragraph" w:styleId="Footer">
    <w:name w:val="footer"/>
    <w:basedOn w:val="Normal"/>
    <w:link w:val="FooterChar"/>
    <w:uiPriority w:val="99"/>
    <w:unhideWhenUsed/>
    <w:rsid w:val="009C6DD4"/>
    <w:pPr>
      <w:tabs>
        <w:tab w:val="center" w:pos="4513"/>
        <w:tab w:val="right" w:pos="9026"/>
      </w:tabs>
    </w:pPr>
  </w:style>
  <w:style w:type="character" w:customStyle="1" w:styleId="FooterChar">
    <w:name w:val="Footer Char"/>
    <w:basedOn w:val="DefaultParagraphFont"/>
    <w:link w:val="Footer"/>
    <w:uiPriority w:val="99"/>
    <w:rsid w:val="009C6DD4"/>
    <w:rPr>
      <w:sz w:val="24"/>
      <w:szCs w:val="24"/>
      <w:lang w:val="en-GB"/>
    </w:rPr>
  </w:style>
  <w:style w:type="paragraph" w:customStyle="1" w:styleId="Default">
    <w:name w:val="Default"/>
    <w:rsid w:val="0054252D"/>
    <w:pPr>
      <w:autoSpaceDE w:val="0"/>
      <w:autoSpaceDN w:val="0"/>
      <w:adjustRightInd w:val="0"/>
    </w:pPr>
    <w:rPr>
      <w:rFonts w:ascii="Comic Sans MS" w:hAnsi="Comic Sans MS" w:cs="Comic Sans MS"/>
      <w:color w:val="000000"/>
      <w:sz w:val="24"/>
      <w:szCs w:val="24"/>
      <w:lang w:val="en-GB"/>
    </w:rPr>
  </w:style>
  <w:style w:type="character" w:customStyle="1" w:styleId="Heading5Char">
    <w:name w:val="Heading 5 Char"/>
    <w:basedOn w:val="DefaultParagraphFont"/>
    <w:link w:val="Heading5"/>
    <w:rsid w:val="00F276B1"/>
    <w:rPr>
      <w:rFonts w:asciiTheme="majorHAnsi" w:eastAsiaTheme="majorEastAsia" w:hAnsiTheme="majorHAnsi" w:cstheme="majorBidi"/>
      <w:color w:val="243F60" w:themeColor="accent1" w:themeShade="7F"/>
      <w:sz w:val="24"/>
      <w:szCs w:val="24"/>
      <w:lang w:val="en-GB"/>
    </w:rPr>
  </w:style>
  <w:style w:type="paragraph" w:styleId="PlainText">
    <w:name w:val="Plain Text"/>
    <w:basedOn w:val="Normal"/>
    <w:link w:val="PlainTextChar"/>
    <w:rsid w:val="00F276B1"/>
    <w:rPr>
      <w:rFonts w:ascii="Courier New" w:hAnsi="Courier New"/>
      <w:sz w:val="20"/>
      <w:szCs w:val="20"/>
    </w:rPr>
  </w:style>
  <w:style w:type="character" w:customStyle="1" w:styleId="PlainTextChar">
    <w:name w:val="Plain Text Char"/>
    <w:basedOn w:val="DefaultParagraphFont"/>
    <w:link w:val="PlainText"/>
    <w:rsid w:val="00F276B1"/>
    <w:rPr>
      <w:rFonts w:ascii="Courier New" w:hAnsi="Courier New"/>
      <w:lang w:val="en-GB"/>
    </w:rPr>
  </w:style>
  <w:style w:type="character" w:styleId="CommentReference">
    <w:name w:val="annotation reference"/>
    <w:basedOn w:val="DefaultParagraphFont"/>
    <w:rsid w:val="00F276B1"/>
    <w:rPr>
      <w:sz w:val="16"/>
      <w:szCs w:val="16"/>
    </w:rPr>
  </w:style>
  <w:style w:type="paragraph" w:styleId="CommentText">
    <w:name w:val="annotation text"/>
    <w:basedOn w:val="Normal"/>
    <w:link w:val="CommentTextChar"/>
    <w:rsid w:val="00F276B1"/>
    <w:rPr>
      <w:sz w:val="20"/>
      <w:szCs w:val="20"/>
    </w:rPr>
  </w:style>
  <w:style w:type="character" w:customStyle="1" w:styleId="CommentTextChar">
    <w:name w:val="Comment Text Char"/>
    <w:basedOn w:val="DefaultParagraphFont"/>
    <w:link w:val="CommentText"/>
    <w:rsid w:val="00F276B1"/>
    <w:rPr>
      <w:lang w:val="en-GB"/>
    </w:rPr>
  </w:style>
  <w:style w:type="character" w:styleId="Emphasis">
    <w:name w:val="Emphasis"/>
    <w:uiPriority w:val="20"/>
    <w:qFormat/>
    <w:rsid w:val="00F276B1"/>
    <w:rPr>
      <w:i/>
      <w:iCs/>
    </w:rPr>
  </w:style>
  <w:style w:type="paragraph" w:styleId="BodyText">
    <w:name w:val="Body Text"/>
    <w:basedOn w:val="Normal"/>
    <w:link w:val="BodyTextChar"/>
    <w:uiPriority w:val="99"/>
    <w:semiHidden/>
    <w:unhideWhenUsed/>
    <w:rsid w:val="00677D76"/>
    <w:pPr>
      <w:spacing w:after="120"/>
    </w:pPr>
  </w:style>
  <w:style w:type="character" w:customStyle="1" w:styleId="BodyTextChar">
    <w:name w:val="Body Text Char"/>
    <w:basedOn w:val="DefaultParagraphFont"/>
    <w:link w:val="BodyText"/>
    <w:uiPriority w:val="99"/>
    <w:semiHidden/>
    <w:rsid w:val="00677D7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59825">
      <w:bodyDiv w:val="1"/>
      <w:marLeft w:val="0"/>
      <w:marRight w:val="0"/>
      <w:marTop w:val="0"/>
      <w:marBottom w:val="0"/>
      <w:divBdr>
        <w:top w:val="none" w:sz="0" w:space="0" w:color="auto"/>
        <w:left w:val="none" w:sz="0" w:space="0" w:color="auto"/>
        <w:bottom w:val="none" w:sz="0" w:space="0" w:color="auto"/>
        <w:right w:val="none" w:sz="0" w:space="0" w:color="auto"/>
      </w:divBdr>
    </w:div>
    <w:div w:id="1697537472">
      <w:bodyDiv w:val="1"/>
      <w:marLeft w:val="0"/>
      <w:marRight w:val="0"/>
      <w:marTop w:val="0"/>
      <w:marBottom w:val="0"/>
      <w:divBdr>
        <w:top w:val="none" w:sz="0" w:space="0" w:color="auto"/>
        <w:left w:val="none" w:sz="0" w:space="0" w:color="auto"/>
        <w:bottom w:val="none" w:sz="0" w:space="0" w:color="auto"/>
        <w:right w:val="none" w:sz="0" w:space="0" w:color="auto"/>
      </w:divBdr>
      <w:divsChild>
        <w:div w:id="1079249470">
          <w:marLeft w:val="0"/>
          <w:marRight w:val="0"/>
          <w:marTop w:val="0"/>
          <w:marBottom w:val="0"/>
          <w:divBdr>
            <w:top w:val="none" w:sz="0" w:space="0" w:color="auto"/>
            <w:left w:val="none" w:sz="0" w:space="0" w:color="auto"/>
            <w:bottom w:val="none" w:sz="0" w:space="0" w:color="auto"/>
            <w:right w:val="none" w:sz="0" w:space="0" w:color="auto"/>
          </w:divBdr>
          <w:divsChild>
            <w:div w:id="2074816923">
              <w:marLeft w:val="0"/>
              <w:marRight w:val="0"/>
              <w:marTop w:val="0"/>
              <w:marBottom w:val="0"/>
              <w:divBdr>
                <w:top w:val="none" w:sz="0" w:space="0" w:color="auto"/>
                <w:left w:val="none" w:sz="0" w:space="0" w:color="auto"/>
                <w:bottom w:val="none" w:sz="0" w:space="0" w:color="auto"/>
                <w:right w:val="none" w:sz="0" w:space="0" w:color="auto"/>
              </w:divBdr>
            </w:div>
            <w:div w:id="431046413">
              <w:marLeft w:val="0"/>
              <w:marRight w:val="0"/>
              <w:marTop w:val="0"/>
              <w:marBottom w:val="0"/>
              <w:divBdr>
                <w:top w:val="none" w:sz="0" w:space="0" w:color="auto"/>
                <w:left w:val="none" w:sz="0" w:space="0" w:color="auto"/>
                <w:bottom w:val="none" w:sz="0" w:space="0" w:color="auto"/>
                <w:right w:val="none" w:sz="0" w:space="0" w:color="auto"/>
              </w:divBdr>
            </w:div>
            <w:div w:id="2023967276">
              <w:marLeft w:val="0"/>
              <w:marRight w:val="0"/>
              <w:marTop w:val="0"/>
              <w:marBottom w:val="0"/>
              <w:divBdr>
                <w:top w:val="none" w:sz="0" w:space="0" w:color="auto"/>
                <w:left w:val="none" w:sz="0" w:space="0" w:color="auto"/>
                <w:bottom w:val="none" w:sz="0" w:space="0" w:color="auto"/>
                <w:right w:val="none" w:sz="0" w:space="0" w:color="auto"/>
              </w:divBdr>
            </w:div>
            <w:div w:id="384373767">
              <w:marLeft w:val="0"/>
              <w:marRight w:val="0"/>
              <w:marTop w:val="0"/>
              <w:marBottom w:val="0"/>
              <w:divBdr>
                <w:top w:val="none" w:sz="0" w:space="0" w:color="auto"/>
                <w:left w:val="none" w:sz="0" w:space="0" w:color="auto"/>
                <w:bottom w:val="none" w:sz="0" w:space="0" w:color="auto"/>
                <w:right w:val="none" w:sz="0" w:space="0" w:color="auto"/>
              </w:divBdr>
            </w:div>
            <w:div w:id="1740906419">
              <w:marLeft w:val="0"/>
              <w:marRight w:val="0"/>
              <w:marTop w:val="0"/>
              <w:marBottom w:val="0"/>
              <w:divBdr>
                <w:top w:val="none" w:sz="0" w:space="0" w:color="auto"/>
                <w:left w:val="none" w:sz="0" w:space="0" w:color="auto"/>
                <w:bottom w:val="none" w:sz="0" w:space="0" w:color="auto"/>
                <w:right w:val="none" w:sz="0" w:space="0" w:color="auto"/>
              </w:divBdr>
            </w:div>
            <w:div w:id="635988278">
              <w:marLeft w:val="0"/>
              <w:marRight w:val="0"/>
              <w:marTop w:val="0"/>
              <w:marBottom w:val="0"/>
              <w:divBdr>
                <w:top w:val="none" w:sz="0" w:space="0" w:color="auto"/>
                <w:left w:val="none" w:sz="0" w:space="0" w:color="auto"/>
                <w:bottom w:val="none" w:sz="0" w:space="0" w:color="auto"/>
                <w:right w:val="none" w:sz="0" w:space="0" w:color="auto"/>
              </w:divBdr>
            </w:div>
            <w:div w:id="1984575411">
              <w:marLeft w:val="0"/>
              <w:marRight w:val="0"/>
              <w:marTop w:val="0"/>
              <w:marBottom w:val="0"/>
              <w:divBdr>
                <w:top w:val="none" w:sz="0" w:space="0" w:color="auto"/>
                <w:left w:val="none" w:sz="0" w:space="0" w:color="auto"/>
                <w:bottom w:val="none" w:sz="0" w:space="0" w:color="auto"/>
                <w:right w:val="none" w:sz="0" w:space="0" w:color="auto"/>
              </w:divBdr>
            </w:div>
            <w:div w:id="1776055355">
              <w:marLeft w:val="0"/>
              <w:marRight w:val="0"/>
              <w:marTop w:val="0"/>
              <w:marBottom w:val="0"/>
              <w:divBdr>
                <w:top w:val="none" w:sz="0" w:space="0" w:color="auto"/>
                <w:left w:val="none" w:sz="0" w:space="0" w:color="auto"/>
                <w:bottom w:val="none" w:sz="0" w:space="0" w:color="auto"/>
                <w:right w:val="none" w:sz="0" w:space="0" w:color="auto"/>
              </w:divBdr>
            </w:div>
            <w:div w:id="1878079234">
              <w:marLeft w:val="0"/>
              <w:marRight w:val="0"/>
              <w:marTop w:val="0"/>
              <w:marBottom w:val="0"/>
              <w:divBdr>
                <w:top w:val="none" w:sz="0" w:space="0" w:color="auto"/>
                <w:left w:val="none" w:sz="0" w:space="0" w:color="auto"/>
                <w:bottom w:val="none" w:sz="0" w:space="0" w:color="auto"/>
                <w:right w:val="none" w:sz="0" w:space="0" w:color="auto"/>
              </w:divBdr>
            </w:div>
            <w:div w:id="16257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A9FF8F-D42E-4C1A-9A8F-7FE386AAEEE0}">
  <ds:schemaRefs>
    <ds:schemaRef ds:uri="http://schemas.microsoft.com/sharepoint/v3/contenttype/forms"/>
  </ds:schemaRefs>
</ds:datastoreItem>
</file>

<file path=customXml/itemProps3.xml><?xml version="1.0" encoding="utf-8"?>
<ds:datastoreItem xmlns:ds="http://schemas.openxmlformats.org/officeDocument/2006/customXml" ds:itemID="{CB471F1C-8F10-4232-9997-9E18F1370BBA}">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4.xml><?xml version="1.0" encoding="utf-8"?>
<ds:datastoreItem xmlns:ds="http://schemas.openxmlformats.org/officeDocument/2006/customXml" ds:itemID="{C9844698-0729-455E-912D-FF40BEA9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1a890-448c-4a55-9e48-a835cc13b19c"/>
    <ds:schemaRef ds:uri="28599333-2225-4652-a047-8f818a5df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21A69-40FE-4568-AAD0-2BDFE0F6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Thematic Teaching Policy</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Restraint and Physical Contact Policy</dc:subject>
  <dc:creator>Mrs Howard</dc:creator>
  <cp:lastModifiedBy>Miss E Bagnall</cp:lastModifiedBy>
  <cp:revision>2</cp:revision>
  <cp:lastPrinted>2013-03-14T13:03:00Z</cp:lastPrinted>
  <dcterms:created xsi:type="dcterms:W3CDTF">2026-05-28T23:42:00Z</dcterms:created>
  <dcterms:modified xsi:type="dcterms:W3CDTF">2026-05-29T00:06:00Z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486200</vt:r8>
  </property>
  <property fmtid="{D5CDD505-2E9C-101B-9397-08002B2CF9AE}" pid="4" name="MediaServiceImageTags">
    <vt:lpwstr/>
  </property>
</Properties>
</file>